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39DD4" w14:textId="6AEA5B8D" w:rsidR="004A0E36" w:rsidRPr="001B32EF" w:rsidRDefault="00285352" w:rsidP="004A0E36">
      <w:pPr>
        <w:jc w:val="center"/>
      </w:pPr>
      <w:r w:rsidRPr="001B32EF">
        <w:rPr>
          <w:noProof/>
          <w:lang w:eastAsia="ja-JP"/>
        </w:rPr>
        <w:drawing>
          <wp:inline distT="0" distB="0" distL="0" distR="0" wp14:anchorId="1C29AF93" wp14:editId="0CE2E7FE">
            <wp:extent cx="3114675" cy="475120"/>
            <wp:effectExtent l="0" t="0" r="0" b="1270"/>
            <wp:docPr id="3" name="Picture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142282" cy="479331"/>
                    </a:xfrm>
                    <a:prstGeom prst="rect">
                      <a:avLst/>
                    </a:prstGeom>
                    <a:noFill/>
                    <a:ln>
                      <a:noFill/>
                    </a:ln>
                  </pic:spPr>
                </pic:pic>
              </a:graphicData>
            </a:graphic>
          </wp:inline>
        </w:drawing>
      </w:r>
    </w:p>
    <w:p w14:paraId="2C9A9280" w14:textId="77777777" w:rsidR="004A0E36" w:rsidRPr="001B32EF" w:rsidRDefault="004A0E36" w:rsidP="004A0E36"/>
    <w:p w14:paraId="40F31317" w14:textId="77777777" w:rsidR="004A0E36" w:rsidRPr="001B32EF" w:rsidRDefault="004A0E36" w:rsidP="004A0E36">
      <w:pPr>
        <w:keepNext/>
        <w:spacing w:before="120" w:after="120"/>
        <w:jc w:val="center"/>
        <w:rPr>
          <w:b/>
          <w:bCs/>
          <w:sz w:val="36"/>
          <w:szCs w:val="28"/>
          <w:lang w:val="es-ES"/>
        </w:rPr>
      </w:pPr>
    </w:p>
    <w:p w14:paraId="483023FC" w14:textId="77777777" w:rsidR="004A0E36" w:rsidRPr="001B32EF" w:rsidRDefault="004A0E36" w:rsidP="004A0E36">
      <w:pPr>
        <w:keepNext/>
        <w:spacing w:before="120" w:after="120"/>
        <w:jc w:val="center"/>
        <w:rPr>
          <w:b/>
          <w:bCs/>
          <w:sz w:val="36"/>
          <w:szCs w:val="28"/>
          <w:lang w:val="es-ES"/>
        </w:rPr>
      </w:pPr>
    </w:p>
    <w:p w14:paraId="79E15116" w14:textId="77777777" w:rsidR="004A0E36" w:rsidRPr="001B32EF" w:rsidRDefault="004A0E36" w:rsidP="004A0E36">
      <w:pPr>
        <w:keepNext/>
        <w:spacing w:before="120" w:after="120"/>
        <w:jc w:val="center"/>
        <w:rPr>
          <w:b/>
          <w:bCs/>
          <w:sz w:val="44"/>
          <w:szCs w:val="28"/>
          <w:lang w:val="es-ES"/>
        </w:rPr>
      </w:pPr>
      <w:r w:rsidRPr="001B32EF">
        <w:rPr>
          <w:b/>
          <w:bCs/>
          <w:sz w:val="44"/>
          <w:szCs w:val="28"/>
          <w:lang w:val="es-ES"/>
        </w:rPr>
        <w:t>HỒ SƠ YÊU CẦU CHÀO GIÁ</w:t>
      </w:r>
    </w:p>
    <w:p w14:paraId="53F0B153" w14:textId="77777777" w:rsidR="004A0E36" w:rsidRPr="001B32EF" w:rsidRDefault="004A0E36" w:rsidP="004A0E36">
      <w:pPr>
        <w:rPr>
          <w:lang w:val="es-ES"/>
        </w:rPr>
      </w:pPr>
    </w:p>
    <w:p w14:paraId="53CFB290" w14:textId="77777777" w:rsidR="004A0E36" w:rsidRPr="001B32EF" w:rsidRDefault="004A0E36" w:rsidP="004A0E36">
      <w:pPr>
        <w:rPr>
          <w:lang w:val="es-ES"/>
        </w:rPr>
      </w:pPr>
    </w:p>
    <w:tbl>
      <w:tblPr>
        <w:tblW w:w="8583" w:type="dxa"/>
        <w:tblInd w:w="445" w:type="dxa"/>
        <w:tblLook w:val="04A0" w:firstRow="1" w:lastRow="0" w:firstColumn="1" w:lastColumn="0" w:noHBand="0" w:noVBand="1"/>
      </w:tblPr>
      <w:tblGrid>
        <w:gridCol w:w="2453"/>
        <w:gridCol w:w="6130"/>
      </w:tblGrid>
      <w:tr w:rsidR="00FC01B3" w:rsidRPr="00FC72DB" w14:paraId="403EE92E" w14:textId="77777777" w:rsidTr="0077585A">
        <w:tc>
          <w:tcPr>
            <w:tcW w:w="2453" w:type="dxa"/>
          </w:tcPr>
          <w:p w14:paraId="6202305A" w14:textId="6848BFC6" w:rsidR="004A0E36" w:rsidRPr="001B32EF" w:rsidRDefault="004A0E36" w:rsidP="00AE51A2">
            <w:pPr>
              <w:keepNext/>
              <w:spacing w:before="60" w:after="60"/>
              <w:rPr>
                <w:sz w:val="28"/>
                <w:szCs w:val="28"/>
                <w:lang w:val="es-ES"/>
              </w:rPr>
            </w:pPr>
            <w:proofErr w:type="spellStart"/>
            <w:r w:rsidRPr="001B32EF">
              <w:rPr>
                <w:sz w:val="28"/>
                <w:szCs w:val="28"/>
                <w:lang w:val="es-ES"/>
              </w:rPr>
              <w:t>Tên</w:t>
            </w:r>
            <w:proofErr w:type="spellEnd"/>
            <w:r w:rsidRPr="001B32EF">
              <w:rPr>
                <w:sz w:val="28"/>
                <w:szCs w:val="28"/>
                <w:lang w:val="es-ES"/>
              </w:rPr>
              <w:t xml:space="preserve"> </w:t>
            </w:r>
            <w:proofErr w:type="spellStart"/>
            <w:r w:rsidRPr="001B32EF">
              <w:rPr>
                <w:sz w:val="28"/>
                <w:szCs w:val="28"/>
                <w:lang w:val="es-ES"/>
              </w:rPr>
              <w:t>gói</w:t>
            </w:r>
            <w:proofErr w:type="spellEnd"/>
            <w:r w:rsidRPr="001B32EF">
              <w:rPr>
                <w:sz w:val="28"/>
                <w:szCs w:val="28"/>
                <w:lang w:val="es-ES"/>
              </w:rPr>
              <w:t xml:space="preserve"> </w:t>
            </w:r>
            <w:proofErr w:type="spellStart"/>
            <w:r w:rsidRPr="001B32EF">
              <w:rPr>
                <w:sz w:val="28"/>
                <w:szCs w:val="28"/>
                <w:lang w:val="es-ES"/>
              </w:rPr>
              <w:t>dịch</w:t>
            </w:r>
            <w:proofErr w:type="spellEnd"/>
            <w:r w:rsidRPr="001B32EF">
              <w:rPr>
                <w:sz w:val="28"/>
                <w:szCs w:val="28"/>
                <w:lang w:val="es-ES"/>
              </w:rPr>
              <w:t xml:space="preserve"> </w:t>
            </w:r>
            <w:proofErr w:type="spellStart"/>
            <w:r w:rsidRPr="001B32EF">
              <w:rPr>
                <w:sz w:val="28"/>
                <w:szCs w:val="28"/>
                <w:lang w:val="es-ES"/>
              </w:rPr>
              <w:t>vụ</w:t>
            </w:r>
            <w:proofErr w:type="spellEnd"/>
            <w:r w:rsidRPr="001B32EF">
              <w:rPr>
                <w:sz w:val="28"/>
                <w:szCs w:val="28"/>
                <w:lang w:val="es-ES"/>
              </w:rPr>
              <w:t>:</w:t>
            </w:r>
          </w:p>
        </w:tc>
        <w:tc>
          <w:tcPr>
            <w:tcW w:w="6130" w:type="dxa"/>
          </w:tcPr>
          <w:p w14:paraId="0905D812" w14:textId="03BD50B4" w:rsidR="004A0E36" w:rsidRPr="001B32EF" w:rsidRDefault="001C2C86" w:rsidP="00AE51A2">
            <w:pPr>
              <w:keepNext/>
              <w:spacing w:before="60" w:after="60"/>
              <w:jc w:val="both"/>
              <w:rPr>
                <w:b/>
                <w:bCs/>
                <w:szCs w:val="26"/>
                <w:lang w:val="es-ES"/>
              </w:rPr>
            </w:pPr>
            <w:r w:rsidRPr="001B32EF">
              <w:rPr>
                <w:b/>
                <w:iCs/>
                <w:sz w:val="28"/>
                <w:szCs w:val="28"/>
                <w:lang w:val="de-DE"/>
              </w:rPr>
              <w:t>Thuê dịch vụ Hệ thống quản trị và tối ưu hóa doanh thu theo O&amp;D và POS của VNA giai đoạn 2024 - 2029</w:t>
            </w:r>
          </w:p>
        </w:tc>
      </w:tr>
      <w:tr w:rsidR="00FC01B3" w:rsidRPr="001B32EF" w14:paraId="4D915FE4" w14:textId="77777777" w:rsidTr="0077585A">
        <w:tc>
          <w:tcPr>
            <w:tcW w:w="2453" w:type="dxa"/>
          </w:tcPr>
          <w:p w14:paraId="48845DDB" w14:textId="3E89D1E0" w:rsidR="004A0E36" w:rsidRPr="001B32EF" w:rsidRDefault="004A0E36" w:rsidP="00AE51A2">
            <w:pPr>
              <w:keepNext/>
              <w:spacing w:before="60" w:after="60"/>
              <w:rPr>
                <w:i/>
                <w:iCs/>
                <w:sz w:val="28"/>
                <w:szCs w:val="28"/>
                <w:lang w:val="es-ES"/>
              </w:rPr>
            </w:pPr>
            <w:proofErr w:type="spellStart"/>
            <w:r w:rsidRPr="001B32EF">
              <w:rPr>
                <w:sz w:val="28"/>
                <w:szCs w:val="28"/>
                <w:lang w:val="es-ES"/>
              </w:rPr>
              <w:t>Bên</w:t>
            </w:r>
            <w:proofErr w:type="spellEnd"/>
            <w:r w:rsidRPr="001B32EF">
              <w:rPr>
                <w:sz w:val="28"/>
                <w:szCs w:val="28"/>
                <w:lang w:val="es-ES"/>
              </w:rPr>
              <w:t xml:space="preserve"> </w:t>
            </w:r>
            <w:proofErr w:type="spellStart"/>
            <w:r w:rsidRPr="001B32EF">
              <w:rPr>
                <w:sz w:val="28"/>
                <w:szCs w:val="28"/>
                <w:lang w:val="es-ES"/>
              </w:rPr>
              <w:t>mời</w:t>
            </w:r>
            <w:proofErr w:type="spellEnd"/>
            <w:r w:rsidRPr="001B32EF">
              <w:rPr>
                <w:sz w:val="28"/>
                <w:szCs w:val="28"/>
                <w:lang w:val="es-ES"/>
              </w:rPr>
              <w:t xml:space="preserve"> </w:t>
            </w:r>
            <w:proofErr w:type="spellStart"/>
            <w:r w:rsidRPr="001B32EF">
              <w:rPr>
                <w:sz w:val="28"/>
                <w:szCs w:val="28"/>
                <w:lang w:val="es-ES"/>
              </w:rPr>
              <w:t>chào</w:t>
            </w:r>
            <w:proofErr w:type="spellEnd"/>
            <w:r w:rsidRPr="001B32EF">
              <w:rPr>
                <w:sz w:val="28"/>
                <w:szCs w:val="28"/>
                <w:lang w:val="es-ES"/>
              </w:rPr>
              <w:t xml:space="preserve"> </w:t>
            </w:r>
            <w:proofErr w:type="spellStart"/>
            <w:r w:rsidRPr="001B32EF">
              <w:rPr>
                <w:sz w:val="28"/>
                <w:szCs w:val="28"/>
                <w:lang w:val="es-ES"/>
              </w:rPr>
              <w:t>giá</w:t>
            </w:r>
            <w:proofErr w:type="spellEnd"/>
            <w:r w:rsidRPr="001B32EF">
              <w:rPr>
                <w:sz w:val="28"/>
                <w:szCs w:val="28"/>
                <w:lang w:val="es-ES"/>
              </w:rPr>
              <w:t>:</w:t>
            </w:r>
          </w:p>
        </w:tc>
        <w:tc>
          <w:tcPr>
            <w:tcW w:w="6130" w:type="dxa"/>
          </w:tcPr>
          <w:p w14:paraId="191173BA" w14:textId="6E2B41F5" w:rsidR="004A0E36" w:rsidRPr="001B32EF" w:rsidRDefault="004A0E36" w:rsidP="00AE51A2">
            <w:pPr>
              <w:keepNext/>
              <w:spacing w:before="60" w:after="60"/>
              <w:jc w:val="both"/>
              <w:rPr>
                <w:b/>
                <w:bCs/>
                <w:szCs w:val="26"/>
                <w:lang w:val="es-ES"/>
              </w:rPr>
            </w:pPr>
            <w:r w:rsidRPr="001B32EF">
              <w:rPr>
                <w:b/>
                <w:iCs/>
                <w:sz w:val="28"/>
                <w:szCs w:val="28"/>
                <w:lang w:val="de-DE"/>
              </w:rPr>
              <w:t>Tổng công ty Hàng không Việ</w:t>
            </w:r>
            <w:r w:rsidR="00FF1D5C" w:rsidRPr="001B32EF">
              <w:rPr>
                <w:b/>
                <w:iCs/>
                <w:sz w:val="28"/>
                <w:szCs w:val="28"/>
                <w:lang w:val="de-DE"/>
              </w:rPr>
              <w:t>t Nam</w:t>
            </w:r>
          </w:p>
        </w:tc>
      </w:tr>
    </w:tbl>
    <w:p w14:paraId="5D1885F1" w14:textId="5CFD5B6B" w:rsidR="004A0E36" w:rsidRPr="001B32EF" w:rsidRDefault="0067426B" w:rsidP="004A0E36">
      <w:pPr>
        <w:rPr>
          <w:lang w:val="es-ES"/>
        </w:rPr>
      </w:pPr>
      <w:r w:rsidRPr="001B32EF">
        <w:rPr>
          <w:lang w:val="es-ES"/>
        </w:rPr>
        <w:t xml:space="preserve">       </w:t>
      </w:r>
      <w:r w:rsidR="00AC3CBC" w:rsidRPr="001B32EF">
        <w:rPr>
          <w:lang w:val="es-ES"/>
        </w:rPr>
        <w:t xml:space="preserve">  </w:t>
      </w:r>
      <w:proofErr w:type="spellStart"/>
      <w:r w:rsidRPr="001B32EF">
        <w:rPr>
          <w:lang w:val="es-ES"/>
        </w:rPr>
        <w:t>Số</w:t>
      </w:r>
      <w:proofErr w:type="spellEnd"/>
      <w:r w:rsidRPr="001B32EF">
        <w:rPr>
          <w:lang w:val="es-ES"/>
        </w:rPr>
        <w:t xml:space="preserve"> </w:t>
      </w:r>
      <w:proofErr w:type="spellStart"/>
      <w:r w:rsidRPr="001B32EF">
        <w:rPr>
          <w:lang w:val="es-ES"/>
        </w:rPr>
        <w:t>tham</w:t>
      </w:r>
      <w:proofErr w:type="spellEnd"/>
      <w:r w:rsidRPr="001B32EF">
        <w:rPr>
          <w:lang w:val="es-ES"/>
        </w:rPr>
        <w:t xml:space="preserve"> </w:t>
      </w:r>
      <w:proofErr w:type="spellStart"/>
      <w:r w:rsidRPr="001B32EF">
        <w:rPr>
          <w:lang w:val="es-ES"/>
        </w:rPr>
        <w:t>chiếu</w:t>
      </w:r>
      <w:proofErr w:type="spellEnd"/>
      <w:r w:rsidRPr="001B32EF">
        <w:rPr>
          <w:lang w:val="es-ES"/>
        </w:rPr>
        <w:t>:</w:t>
      </w:r>
    </w:p>
    <w:p w14:paraId="79E01475" w14:textId="77777777" w:rsidR="0067426B" w:rsidRPr="001B32EF" w:rsidRDefault="0067426B" w:rsidP="004A0E36">
      <w:pPr>
        <w:rPr>
          <w:lang w:val="es-ES"/>
        </w:rPr>
      </w:pPr>
    </w:p>
    <w:p w14:paraId="10D75FC5" w14:textId="77777777" w:rsidR="004A0E36" w:rsidRPr="001B32EF" w:rsidRDefault="004A0E36" w:rsidP="004A0E36">
      <w:pPr>
        <w:rPr>
          <w:lang w:val="es-ES"/>
        </w:rPr>
      </w:pPr>
    </w:p>
    <w:p w14:paraId="3181CDA7" w14:textId="77777777" w:rsidR="004A0E36" w:rsidRPr="001B32EF" w:rsidRDefault="004A0E36" w:rsidP="004A0E36">
      <w:pPr>
        <w:rPr>
          <w:lang w:val="es-ES"/>
        </w:rPr>
      </w:pPr>
    </w:p>
    <w:p w14:paraId="5BBB4546" w14:textId="77777777" w:rsidR="004A0E36" w:rsidRPr="001B32EF" w:rsidRDefault="004A0E36" w:rsidP="004A0E36">
      <w:pPr>
        <w:rPr>
          <w:lang w:val="es-ES"/>
        </w:rPr>
      </w:pPr>
    </w:p>
    <w:p w14:paraId="3A5D84D1" w14:textId="0DD1B252" w:rsidR="004A0E36" w:rsidRPr="001B32EF" w:rsidRDefault="004A0E36" w:rsidP="004A0E36">
      <w:pPr>
        <w:keepNext/>
        <w:spacing w:before="60" w:after="60" w:line="312" w:lineRule="auto"/>
        <w:ind w:left="3600" w:firstLine="720"/>
        <w:jc w:val="center"/>
        <w:rPr>
          <w:rFonts w:eastAsia=".VnTime"/>
          <w:i/>
          <w:iCs/>
          <w:szCs w:val="26"/>
          <w:lang w:val="es-ES"/>
        </w:rPr>
      </w:pPr>
      <w:proofErr w:type="spellStart"/>
      <w:r w:rsidRPr="001B32EF">
        <w:rPr>
          <w:rFonts w:eastAsia=".VnTime"/>
          <w:i/>
          <w:szCs w:val="26"/>
          <w:lang w:val="es-ES"/>
        </w:rPr>
        <w:t>Hà</w:t>
      </w:r>
      <w:proofErr w:type="spellEnd"/>
      <w:r w:rsidRPr="001B32EF">
        <w:rPr>
          <w:rFonts w:eastAsia=".VnTime"/>
          <w:i/>
          <w:szCs w:val="26"/>
          <w:lang w:val="es-ES"/>
        </w:rPr>
        <w:t xml:space="preserve"> </w:t>
      </w:r>
      <w:proofErr w:type="spellStart"/>
      <w:r w:rsidRPr="001B32EF">
        <w:rPr>
          <w:rFonts w:eastAsia=".VnTime"/>
          <w:i/>
          <w:szCs w:val="26"/>
          <w:lang w:val="es-ES"/>
        </w:rPr>
        <w:t>Nội</w:t>
      </w:r>
      <w:proofErr w:type="spellEnd"/>
      <w:r w:rsidRPr="001B32EF">
        <w:rPr>
          <w:rFonts w:eastAsia=".VnTime"/>
          <w:i/>
          <w:iCs/>
          <w:szCs w:val="26"/>
          <w:lang w:val="es-ES"/>
        </w:rPr>
        <w:t xml:space="preserve">, </w:t>
      </w:r>
      <w:proofErr w:type="spellStart"/>
      <w:r w:rsidRPr="001B32EF">
        <w:rPr>
          <w:rFonts w:eastAsia=".VnTime"/>
          <w:i/>
          <w:iCs/>
          <w:szCs w:val="26"/>
          <w:lang w:val="es-ES"/>
        </w:rPr>
        <w:t>ngày</w:t>
      </w:r>
      <w:proofErr w:type="spellEnd"/>
      <w:r w:rsidRPr="001B32EF">
        <w:rPr>
          <w:rFonts w:eastAsia=".VnTime"/>
          <w:i/>
          <w:szCs w:val="26"/>
          <w:lang w:val="es-ES"/>
        </w:rPr>
        <w:t xml:space="preserve"> </w:t>
      </w:r>
      <w:r w:rsidR="008855A8">
        <w:rPr>
          <w:rFonts w:eastAsia=".VnTime"/>
          <w:i/>
          <w:szCs w:val="26"/>
          <w:lang w:val="es-ES"/>
        </w:rPr>
        <w:t>05</w:t>
      </w:r>
      <w:r w:rsidRPr="001B32EF">
        <w:rPr>
          <w:rFonts w:eastAsia=".VnTime"/>
          <w:i/>
          <w:szCs w:val="26"/>
          <w:lang w:val="es-ES"/>
        </w:rPr>
        <w:t xml:space="preserve"> </w:t>
      </w:r>
      <w:proofErr w:type="spellStart"/>
      <w:r w:rsidRPr="001B32EF">
        <w:rPr>
          <w:rFonts w:eastAsia=".VnTime"/>
          <w:i/>
          <w:iCs/>
          <w:szCs w:val="26"/>
          <w:lang w:val="es-ES"/>
        </w:rPr>
        <w:t>tháng</w:t>
      </w:r>
      <w:proofErr w:type="spellEnd"/>
      <w:r w:rsidR="008855A8">
        <w:rPr>
          <w:rFonts w:eastAsia=".VnTime"/>
          <w:i/>
          <w:iCs/>
          <w:szCs w:val="26"/>
          <w:lang w:val="es-ES"/>
        </w:rPr>
        <w:t xml:space="preserve"> 04</w:t>
      </w:r>
      <w:r w:rsidRPr="001B32EF">
        <w:rPr>
          <w:rFonts w:eastAsia=".VnTime"/>
          <w:i/>
          <w:szCs w:val="26"/>
          <w:lang w:val="es-ES"/>
        </w:rPr>
        <w:t xml:space="preserve"> </w:t>
      </w:r>
      <w:proofErr w:type="spellStart"/>
      <w:r w:rsidRPr="001B32EF">
        <w:rPr>
          <w:rFonts w:eastAsia=".VnTime"/>
          <w:i/>
          <w:iCs/>
          <w:szCs w:val="26"/>
          <w:lang w:val="es-ES"/>
        </w:rPr>
        <w:t>năm</w:t>
      </w:r>
      <w:proofErr w:type="spellEnd"/>
      <w:r w:rsidRPr="001B32EF">
        <w:rPr>
          <w:rFonts w:eastAsia=".VnTime"/>
          <w:i/>
          <w:szCs w:val="26"/>
          <w:lang w:val="es-ES"/>
        </w:rPr>
        <w:t xml:space="preserve"> 20</w:t>
      </w:r>
      <w:r w:rsidR="00472785" w:rsidRPr="001B32EF">
        <w:rPr>
          <w:rFonts w:eastAsia=".VnTime"/>
          <w:i/>
          <w:szCs w:val="26"/>
          <w:lang w:val="es-ES"/>
        </w:rPr>
        <w:t>2</w:t>
      </w:r>
      <w:r w:rsidR="003A3BA9" w:rsidRPr="001B32EF">
        <w:rPr>
          <w:rFonts w:eastAsia=".VnTime"/>
          <w:i/>
          <w:szCs w:val="26"/>
          <w:lang w:val="es-ES"/>
        </w:rPr>
        <w:t>4</w:t>
      </w:r>
    </w:p>
    <w:p w14:paraId="30BD1F77" w14:textId="77777777" w:rsidR="004A0E36" w:rsidRPr="001B32EF" w:rsidRDefault="004A0E36" w:rsidP="004A0E36">
      <w:pPr>
        <w:keepNext/>
        <w:spacing w:after="0" w:line="240" w:lineRule="auto"/>
        <w:jc w:val="center"/>
        <w:rPr>
          <w:rFonts w:eastAsia=".VnTime"/>
          <w:b/>
          <w:bCs/>
          <w:szCs w:val="26"/>
          <w:lang w:val="es-ES"/>
        </w:rPr>
      </w:pPr>
      <w:r w:rsidRPr="001B32EF">
        <w:rPr>
          <w:rFonts w:eastAsia=".VnTime"/>
          <w:b/>
          <w:bCs/>
          <w:szCs w:val="26"/>
          <w:lang w:val="es-ES"/>
        </w:rPr>
        <w:t xml:space="preserve">      </w:t>
      </w:r>
    </w:p>
    <w:p w14:paraId="626CF464" w14:textId="383BB19E" w:rsidR="004A0E36" w:rsidRPr="001B32EF" w:rsidRDefault="004A0E36" w:rsidP="004A0E36">
      <w:pPr>
        <w:keepNext/>
        <w:spacing w:after="0" w:line="240" w:lineRule="auto"/>
        <w:jc w:val="center"/>
        <w:rPr>
          <w:rFonts w:eastAsia=".VnTime"/>
          <w:b/>
          <w:bCs/>
          <w:szCs w:val="26"/>
          <w:lang w:val="es-ES"/>
        </w:rPr>
      </w:pPr>
      <w:r w:rsidRPr="001B32EF">
        <w:rPr>
          <w:rFonts w:eastAsia=".VnTime"/>
          <w:b/>
          <w:bCs/>
          <w:szCs w:val="26"/>
          <w:lang w:val="es-ES"/>
        </w:rPr>
        <w:t xml:space="preserve">      </w:t>
      </w:r>
      <w:r w:rsidRPr="001B32EF">
        <w:rPr>
          <w:rFonts w:eastAsia=".VnTime"/>
          <w:b/>
          <w:bCs/>
          <w:szCs w:val="26"/>
          <w:lang w:val="es-ES"/>
        </w:rPr>
        <w:tab/>
      </w:r>
      <w:r w:rsidRPr="001B32EF">
        <w:rPr>
          <w:rFonts w:eastAsia=".VnTime"/>
          <w:b/>
          <w:bCs/>
          <w:szCs w:val="26"/>
          <w:lang w:val="es-ES"/>
        </w:rPr>
        <w:tab/>
      </w:r>
      <w:r w:rsidRPr="001B32EF">
        <w:rPr>
          <w:rFonts w:eastAsia=".VnTime"/>
          <w:b/>
          <w:bCs/>
          <w:szCs w:val="26"/>
          <w:lang w:val="es-ES"/>
        </w:rPr>
        <w:tab/>
      </w:r>
      <w:r w:rsidRPr="001B32EF">
        <w:rPr>
          <w:rFonts w:eastAsia=".VnTime"/>
          <w:b/>
          <w:bCs/>
          <w:szCs w:val="26"/>
          <w:lang w:val="es-ES"/>
        </w:rPr>
        <w:tab/>
      </w:r>
      <w:r w:rsidRPr="001B32EF">
        <w:rPr>
          <w:rFonts w:eastAsia=".VnTime"/>
          <w:b/>
          <w:bCs/>
          <w:szCs w:val="26"/>
          <w:lang w:val="es-ES"/>
        </w:rPr>
        <w:tab/>
      </w:r>
      <w:r w:rsidRPr="001B32EF">
        <w:rPr>
          <w:rFonts w:eastAsia=".VnTime"/>
          <w:b/>
          <w:bCs/>
          <w:szCs w:val="26"/>
          <w:lang w:val="es-ES"/>
        </w:rPr>
        <w:tab/>
      </w:r>
      <w:r w:rsidR="00300A5B" w:rsidRPr="001B32EF">
        <w:rPr>
          <w:rFonts w:eastAsia=".VnTime"/>
          <w:b/>
          <w:bCs/>
          <w:szCs w:val="26"/>
          <w:lang w:val="es-ES"/>
        </w:rPr>
        <w:t xml:space="preserve">TUQ. </w:t>
      </w:r>
      <w:r w:rsidRPr="001B32EF">
        <w:rPr>
          <w:rFonts w:eastAsia=".VnTime"/>
          <w:b/>
          <w:bCs/>
          <w:szCs w:val="26"/>
          <w:lang w:val="es-ES"/>
        </w:rPr>
        <w:t>TỔNG GIÁM ĐỐC</w:t>
      </w:r>
    </w:p>
    <w:p w14:paraId="76BFBB48" w14:textId="77777777" w:rsidR="00300A5B" w:rsidRPr="001B32EF" w:rsidRDefault="00300A5B" w:rsidP="00300A5B">
      <w:pPr>
        <w:keepNext/>
        <w:spacing w:before="120" w:after="0" w:line="240" w:lineRule="auto"/>
        <w:ind w:left="4253"/>
        <w:jc w:val="center"/>
        <w:rPr>
          <w:rFonts w:eastAsia=".VnTime"/>
          <w:b/>
          <w:bCs/>
          <w:szCs w:val="26"/>
          <w:lang w:val="sv-SE"/>
        </w:rPr>
      </w:pPr>
      <w:r w:rsidRPr="001B32EF">
        <w:rPr>
          <w:rFonts w:eastAsia=".VnTime"/>
          <w:b/>
          <w:bCs/>
          <w:szCs w:val="26"/>
          <w:lang w:val="sv-SE"/>
        </w:rPr>
        <w:t>TỔ TRƯỞNG TỔ LCNCC</w:t>
      </w:r>
    </w:p>
    <w:p w14:paraId="3480B324" w14:textId="77777777" w:rsidR="00300A5B" w:rsidRPr="001B32EF" w:rsidRDefault="00300A5B" w:rsidP="00300A5B">
      <w:pPr>
        <w:spacing w:before="60"/>
        <w:ind w:left="4253"/>
        <w:jc w:val="center"/>
        <w:rPr>
          <w:rFonts w:eastAsia=".VnTime"/>
          <w:b/>
          <w:iCs/>
          <w:szCs w:val="26"/>
          <w:lang w:val="sv-SE"/>
        </w:rPr>
      </w:pPr>
    </w:p>
    <w:p w14:paraId="48653AD4" w14:textId="77777777" w:rsidR="00300A5B" w:rsidRPr="001B32EF" w:rsidRDefault="00300A5B" w:rsidP="00300A5B">
      <w:pPr>
        <w:spacing w:before="60"/>
        <w:ind w:left="4253"/>
        <w:jc w:val="center"/>
        <w:rPr>
          <w:rFonts w:eastAsia=".VnTime"/>
          <w:b/>
          <w:iCs/>
          <w:szCs w:val="26"/>
          <w:lang w:val="sv-SE"/>
        </w:rPr>
      </w:pPr>
    </w:p>
    <w:p w14:paraId="6E8EAD2E" w14:textId="77777777" w:rsidR="00300A5B" w:rsidRPr="001B32EF" w:rsidRDefault="00300A5B" w:rsidP="00300A5B">
      <w:pPr>
        <w:spacing w:before="60"/>
        <w:ind w:left="4253"/>
        <w:jc w:val="center"/>
        <w:rPr>
          <w:rFonts w:eastAsia=".VnTime"/>
          <w:b/>
          <w:iCs/>
          <w:szCs w:val="26"/>
          <w:lang w:val="sv-SE"/>
        </w:rPr>
      </w:pPr>
    </w:p>
    <w:p w14:paraId="7296B991" w14:textId="77777777" w:rsidR="00300A5B" w:rsidRPr="001B32EF" w:rsidRDefault="00300A5B" w:rsidP="00300A5B">
      <w:pPr>
        <w:spacing w:before="60"/>
        <w:ind w:left="4253"/>
        <w:jc w:val="center"/>
        <w:rPr>
          <w:rFonts w:eastAsia=".VnTime"/>
          <w:b/>
          <w:iCs/>
          <w:szCs w:val="26"/>
          <w:lang w:val="sv-SE"/>
        </w:rPr>
      </w:pPr>
    </w:p>
    <w:p w14:paraId="1B59D342" w14:textId="77777777" w:rsidR="00300A5B" w:rsidRPr="001B32EF" w:rsidRDefault="00300A5B" w:rsidP="00300A5B">
      <w:pPr>
        <w:ind w:left="4253"/>
        <w:jc w:val="center"/>
        <w:rPr>
          <w:szCs w:val="26"/>
          <w:lang w:val="sv-SE"/>
        </w:rPr>
      </w:pPr>
      <w:proofErr w:type="spellStart"/>
      <w:r w:rsidRPr="001B32EF">
        <w:rPr>
          <w:rFonts w:eastAsia=".VnTime"/>
          <w:b/>
          <w:iCs/>
          <w:szCs w:val="26"/>
          <w:lang w:val="es-ES"/>
        </w:rPr>
        <w:t>Nguyễn</w:t>
      </w:r>
      <w:proofErr w:type="spellEnd"/>
      <w:r w:rsidRPr="001B32EF">
        <w:rPr>
          <w:rFonts w:eastAsia=".VnTime"/>
          <w:b/>
          <w:iCs/>
          <w:szCs w:val="26"/>
          <w:lang w:val="es-ES"/>
        </w:rPr>
        <w:t xml:space="preserve"> Quang Trung</w:t>
      </w:r>
    </w:p>
    <w:p w14:paraId="08E88A35" w14:textId="77777777" w:rsidR="004A0E36" w:rsidRPr="001B32EF" w:rsidRDefault="004A0E36" w:rsidP="004A0E36">
      <w:pPr>
        <w:keepNext/>
        <w:spacing w:before="60" w:after="60" w:line="312" w:lineRule="auto"/>
        <w:jc w:val="center"/>
        <w:rPr>
          <w:rFonts w:eastAsia=".VnTime"/>
          <w:b/>
          <w:iCs/>
          <w:szCs w:val="26"/>
          <w:lang w:val="es-ES"/>
        </w:rPr>
      </w:pPr>
    </w:p>
    <w:p w14:paraId="5C0AB99E" w14:textId="77777777" w:rsidR="004A0E36" w:rsidRPr="001B32EF" w:rsidRDefault="004A0E36" w:rsidP="004A0E36">
      <w:pPr>
        <w:keepNext/>
        <w:spacing w:before="60" w:after="60" w:line="312" w:lineRule="auto"/>
        <w:jc w:val="center"/>
        <w:rPr>
          <w:rFonts w:eastAsia=".VnTime"/>
          <w:b/>
          <w:iCs/>
          <w:szCs w:val="26"/>
          <w:lang w:val="es-ES"/>
        </w:rPr>
      </w:pPr>
    </w:p>
    <w:p w14:paraId="5C9B61C4" w14:textId="77777777" w:rsidR="004A0E36" w:rsidRPr="001B32EF" w:rsidRDefault="004A0E36" w:rsidP="004A0E36">
      <w:pPr>
        <w:rPr>
          <w:rFonts w:eastAsia=".VnTime"/>
          <w:b/>
          <w:iCs/>
          <w:szCs w:val="26"/>
          <w:lang w:val="es-ES"/>
        </w:rPr>
      </w:pPr>
      <w:r w:rsidRPr="001B32EF">
        <w:rPr>
          <w:rFonts w:eastAsia=".VnTime"/>
          <w:b/>
          <w:iCs/>
          <w:szCs w:val="26"/>
          <w:lang w:val="es-ES"/>
        </w:rPr>
        <w:br w:type="page"/>
      </w:r>
    </w:p>
    <w:p w14:paraId="500290CA" w14:textId="77777777" w:rsidR="004A0E36" w:rsidRPr="001B32EF" w:rsidRDefault="004A0E36" w:rsidP="004A0E36">
      <w:pPr>
        <w:jc w:val="center"/>
        <w:rPr>
          <w:rFonts w:cs="Times New Roman"/>
          <w:b/>
          <w:sz w:val="28"/>
        </w:rPr>
      </w:pPr>
      <w:r w:rsidRPr="001B32EF">
        <w:rPr>
          <w:rFonts w:cs="Times New Roman"/>
          <w:b/>
          <w:sz w:val="28"/>
        </w:rPr>
        <w:lastRenderedPageBreak/>
        <w:t>MỤC LỤC</w:t>
      </w:r>
    </w:p>
    <w:sdt>
      <w:sdtPr>
        <w:rPr>
          <w:rFonts w:ascii="Times New Roman" w:eastAsiaTheme="minorHAnsi" w:hAnsi="Times New Roman" w:cstheme="minorBidi"/>
          <w:color w:val="auto"/>
          <w:sz w:val="26"/>
          <w:szCs w:val="22"/>
        </w:rPr>
        <w:id w:val="-764841171"/>
        <w:docPartObj>
          <w:docPartGallery w:val="Table of Contents"/>
          <w:docPartUnique/>
        </w:docPartObj>
      </w:sdtPr>
      <w:sdtEndPr>
        <w:rPr>
          <w:b/>
          <w:bCs/>
          <w:noProof/>
        </w:rPr>
      </w:sdtEndPr>
      <w:sdtContent>
        <w:p w14:paraId="0D798781" w14:textId="77777777" w:rsidR="004A0E36" w:rsidRPr="001B32EF" w:rsidRDefault="004A0E36" w:rsidP="004A0E36">
          <w:pPr>
            <w:pStyle w:val="TOCHeading"/>
            <w:rPr>
              <w:color w:val="auto"/>
            </w:rPr>
          </w:pPr>
        </w:p>
        <w:p w14:paraId="347059C4" w14:textId="24A26911" w:rsidR="001C4F3E" w:rsidRPr="001B32EF" w:rsidRDefault="004A0E36">
          <w:pPr>
            <w:pStyle w:val="TOC1"/>
            <w:tabs>
              <w:tab w:val="right" w:leader="dot" w:pos="9163"/>
            </w:tabs>
            <w:rPr>
              <w:rFonts w:asciiTheme="minorHAnsi" w:eastAsiaTheme="minorEastAsia" w:hAnsiTheme="minorHAnsi"/>
              <w:noProof/>
              <w:sz w:val="22"/>
              <w:lang w:eastAsia="ja-JP"/>
            </w:rPr>
          </w:pPr>
          <w:r w:rsidRPr="001B32EF">
            <w:rPr>
              <w:b/>
              <w:bCs/>
              <w:noProof/>
            </w:rPr>
            <w:fldChar w:fldCharType="begin"/>
          </w:r>
          <w:r w:rsidRPr="001B32EF">
            <w:rPr>
              <w:b/>
              <w:bCs/>
              <w:noProof/>
            </w:rPr>
            <w:instrText xml:space="preserve"> TOC \o "1-3" \h \z \u </w:instrText>
          </w:r>
          <w:r w:rsidRPr="001B32EF">
            <w:rPr>
              <w:b/>
              <w:bCs/>
              <w:noProof/>
            </w:rPr>
            <w:fldChar w:fldCharType="separate"/>
          </w:r>
          <w:hyperlink w:anchor="_Toc161829458" w:history="1">
            <w:r w:rsidR="001C4F3E" w:rsidRPr="001B32EF">
              <w:rPr>
                <w:rStyle w:val="Hyperlink"/>
                <w:noProof/>
                <w:color w:val="auto"/>
              </w:rPr>
              <w:t>GIẢI THÍCH THUẬT NGỮ, TỪ VIẾT TẮT</w:t>
            </w:r>
            <w:r w:rsidR="001C4F3E" w:rsidRPr="001B32EF">
              <w:rPr>
                <w:noProof/>
                <w:webHidden/>
              </w:rPr>
              <w:tab/>
            </w:r>
            <w:r w:rsidR="001C4F3E" w:rsidRPr="001B32EF">
              <w:rPr>
                <w:noProof/>
                <w:webHidden/>
              </w:rPr>
              <w:fldChar w:fldCharType="begin"/>
            </w:r>
            <w:r w:rsidR="001C4F3E" w:rsidRPr="001B32EF">
              <w:rPr>
                <w:noProof/>
                <w:webHidden/>
              </w:rPr>
              <w:instrText xml:space="preserve"> PAGEREF _Toc161829458 \h </w:instrText>
            </w:r>
            <w:r w:rsidR="001C4F3E" w:rsidRPr="001B32EF">
              <w:rPr>
                <w:noProof/>
                <w:webHidden/>
              </w:rPr>
            </w:r>
            <w:r w:rsidR="001C4F3E" w:rsidRPr="001B32EF">
              <w:rPr>
                <w:noProof/>
                <w:webHidden/>
              </w:rPr>
              <w:fldChar w:fldCharType="separate"/>
            </w:r>
            <w:r w:rsidR="00FC01B3" w:rsidRPr="001B32EF">
              <w:rPr>
                <w:noProof/>
                <w:webHidden/>
              </w:rPr>
              <w:t>4</w:t>
            </w:r>
            <w:r w:rsidR="001C4F3E" w:rsidRPr="001B32EF">
              <w:rPr>
                <w:noProof/>
                <w:webHidden/>
              </w:rPr>
              <w:fldChar w:fldCharType="end"/>
            </w:r>
          </w:hyperlink>
        </w:p>
        <w:p w14:paraId="5530729E" w14:textId="17E77891" w:rsidR="001C4F3E" w:rsidRPr="001B32EF" w:rsidRDefault="00AE0158">
          <w:pPr>
            <w:pStyle w:val="TOC1"/>
            <w:tabs>
              <w:tab w:val="right" w:leader="dot" w:pos="9163"/>
            </w:tabs>
            <w:rPr>
              <w:rFonts w:asciiTheme="minorHAnsi" w:eastAsiaTheme="minorEastAsia" w:hAnsiTheme="minorHAnsi"/>
              <w:noProof/>
              <w:sz w:val="22"/>
              <w:lang w:eastAsia="ja-JP"/>
            </w:rPr>
          </w:pPr>
          <w:hyperlink w:anchor="_Toc161829459" w:history="1">
            <w:r w:rsidR="001C4F3E" w:rsidRPr="001B32EF">
              <w:rPr>
                <w:rStyle w:val="Hyperlink"/>
                <w:noProof/>
                <w:color w:val="auto"/>
              </w:rPr>
              <w:t>THƯ MỜI THAM GIA CHÀO GIÁ</w:t>
            </w:r>
            <w:r w:rsidR="001C4F3E" w:rsidRPr="001B32EF">
              <w:rPr>
                <w:noProof/>
                <w:webHidden/>
              </w:rPr>
              <w:tab/>
            </w:r>
            <w:r w:rsidR="001C4F3E" w:rsidRPr="001B32EF">
              <w:rPr>
                <w:noProof/>
                <w:webHidden/>
              </w:rPr>
              <w:fldChar w:fldCharType="begin"/>
            </w:r>
            <w:r w:rsidR="001C4F3E" w:rsidRPr="001B32EF">
              <w:rPr>
                <w:noProof/>
                <w:webHidden/>
              </w:rPr>
              <w:instrText xml:space="preserve"> PAGEREF _Toc161829459 \h </w:instrText>
            </w:r>
            <w:r w:rsidR="001C4F3E" w:rsidRPr="001B32EF">
              <w:rPr>
                <w:noProof/>
                <w:webHidden/>
              </w:rPr>
            </w:r>
            <w:r w:rsidR="001C4F3E" w:rsidRPr="001B32EF">
              <w:rPr>
                <w:noProof/>
                <w:webHidden/>
              </w:rPr>
              <w:fldChar w:fldCharType="separate"/>
            </w:r>
            <w:r w:rsidR="00FC01B3" w:rsidRPr="001B32EF">
              <w:rPr>
                <w:noProof/>
                <w:webHidden/>
              </w:rPr>
              <w:t>5</w:t>
            </w:r>
            <w:r w:rsidR="001C4F3E" w:rsidRPr="001B32EF">
              <w:rPr>
                <w:noProof/>
                <w:webHidden/>
              </w:rPr>
              <w:fldChar w:fldCharType="end"/>
            </w:r>
          </w:hyperlink>
        </w:p>
        <w:p w14:paraId="3EA9FD00" w14:textId="32A14743" w:rsidR="001C4F3E" w:rsidRPr="001B32EF" w:rsidRDefault="00AE0158">
          <w:pPr>
            <w:pStyle w:val="TOC1"/>
            <w:tabs>
              <w:tab w:val="right" w:leader="dot" w:pos="9163"/>
            </w:tabs>
            <w:rPr>
              <w:rFonts w:asciiTheme="minorHAnsi" w:eastAsiaTheme="minorEastAsia" w:hAnsiTheme="minorHAnsi"/>
              <w:noProof/>
              <w:sz w:val="22"/>
              <w:lang w:eastAsia="ja-JP"/>
            </w:rPr>
          </w:pPr>
          <w:hyperlink w:anchor="_Toc161829460" w:history="1">
            <w:r w:rsidR="001C4F3E" w:rsidRPr="001B32EF">
              <w:rPr>
                <w:rStyle w:val="Hyperlink"/>
                <w:noProof/>
                <w:color w:val="auto"/>
                <w:lang w:val="sv-SE"/>
              </w:rPr>
              <w:t>1. YÊU CẦU VỀ SẢN PHẨM/DỊCH VỤ</w:t>
            </w:r>
            <w:r w:rsidR="001C4F3E" w:rsidRPr="001B32EF">
              <w:rPr>
                <w:noProof/>
                <w:webHidden/>
              </w:rPr>
              <w:tab/>
            </w:r>
            <w:r w:rsidR="001C4F3E" w:rsidRPr="001B32EF">
              <w:rPr>
                <w:noProof/>
                <w:webHidden/>
              </w:rPr>
              <w:fldChar w:fldCharType="begin"/>
            </w:r>
            <w:r w:rsidR="001C4F3E" w:rsidRPr="001B32EF">
              <w:rPr>
                <w:noProof/>
                <w:webHidden/>
              </w:rPr>
              <w:instrText xml:space="preserve"> PAGEREF _Toc161829460 \h </w:instrText>
            </w:r>
            <w:r w:rsidR="001C4F3E" w:rsidRPr="001B32EF">
              <w:rPr>
                <w:noProof/>
                <w:webHidden/>
              </w:rPr>
            </w:r>
            <w:r w:rsidR="001C4F3E" w:rsidRPr="001B32EF">
              <w:rPr>
                <w:noProof/>
                <w:webHidden/>
              </w:rPr>
              <w:fldChar w:fldCharType="separate"/>
            </w:r>
            <w:r w:rsidR="00FC01B3" w:rsidRPr="001B32EF">
              <w:rPr>
                <w:noProof/>
                <w:webHidden/>
              </w:rPr>
              <w:t>6</w:t>
            </w:r>
            <w:r w:rsidR="001C4F3E" w:rsidRPr="001B32EF">
              <w:rPr>
                <w:noProof/>
                <w:webHidden/>
              </w:rPr>
              <w:fldChar w:fldCharType="end"/>
            </w:r>
          </w:hyperlink>
        </w:p>
        <w:p w14:paraId="1A5BCE88" w14:textId="4EF176C4" w:rsidR="001C4F3E" w:rsidRPr="001B32EF" w:rsidRDefault="00AE0158">
          <w:pPr>
            <w:pStyle w:val="TOC2"/>
            <w:tabs>
              <w:tab w:val="right" w:leader="dot" w:pos="9163"/>
            </w:tabs>
            <w:rPr>
              <w:rFonts w:asciiTheme="minorHAnsi" w:eastAsiaTheme="minorEastAsia" w:hAnsiTheme="minorHAnsi"/>
              <w:noProof/>
              <w:sz w:val="22"/>
              <w:lang w:eastAsia="ja-JP"/>
            </w:rPr>
          </w:pPr>
          <w:hyperlink w:anchor="_Toc161829461" w:history="1">
            <w:r w:rsidR="001C4F3E" w:rsidRPr="001B32EF">
              <w:rPr>
                <w:rStyle w:val="Hyperlink"/>
                <w:noProof/>
                <w:color w:val="auto"/>
              </w:rPr>
              <w:t>1.1 Nội dung, số lượng sản phẩm/dịch vụ</w:t>
            </w:r>
            <w:r w:rsidR="001C4F3E" w:rsidRPr="001B32EF">
              <w:rPr>
                <w:noProof/>
                <w:webHidden/>
              </w:rPr>
              <w:tab/>
            </w:r>
            <w:r w:rsidR="001C4F3E" w:rsidRPr="001B32EF">
              <w:rPr>
                <w:noProof/>
                <w:webHidden/>
              </w:rPr>
              <w:fldChar w:fldCharType="begin"/>
            </w:r>
            <w:r w:rsidR="001C4F3E" w:rsidRPr="001B32EF">
              <w:rPr>
                <w:noProof/>
                <w:webHidden/>
              </w:rPr>
              <w:instrText xml:space="preserve"> PAGEREF _Toc161829461 \h </w:instrText>
            </w:r>
            <w:r w:rsidR="001C4F3E" w:rsidRPr="001B32EF">
              <w:rPr>
                <w:noProof/>
                <w:webHidden/>
              </w:rPr>
            </w:r>
            <w:r w:rsidR="001C4F3E" w:rsidRPr="001B32EF">
              <w:rPr>
                <w:noProof/>
                <w:webHidden/>
              </w:rPr>
              <w:fldChar w:fldCharType="separate"/>
            </w:r>
            <w:r w:rsidR="00FC01B3" w:rsidRPr="001B32EF">
              <w:rPr>
                <w:noProof/>
                <w:webHidden/>
              </w:rPr>
              <w:t>6</w:t>
            </w:r>
            <w:r w:rsidR="001C4F3E" w:rsidRPr="001B32EF">
              <w:rPr>
                <w:noProof/>
                <w:webHidden/>
              </w:rPr>
              <w:fldChar w:fldCharType="end"/>
            </w:r>
          </w:hyperlink>
        </w:p>
        <w:p w14:paraId="4F0EEF9A" w14:textId="02F1D4E5" w:rsidR="001C4F3E" w:rsidRPr="001B32EF" w:rsidRDefault="00AE0158">
          <w:pPr>
            <w:pStyle w:val="TOC2"/>
            <w:tabs>
              <w:tab w:val="left" w:pos="880"/>
              <w:tab w:val="right" w:leader="dot" w:pos="9163"/>
            </w:tabs>
            <w:rPr>
              <w:rFonts w:asciiTheme="minorHAnsi" w:eastAsiaTheme="minorEastAsia" w:hAnsiTheme="minorHAnsi"/>
              <w:noProof/>
              <w:sz w:val="22"/>
              <w:lang w:eastAsia="ja-JP"/>
            </w:rPr>
          </w:pPr>
          <w:hyperlink w:anchor="_Toc161829462" w:history="1">
            <w:r w:rsidR="001C4F3E" w:rsidRPr="001B32EF">
              <w:rPr>
                <w:rStyle w:val="Hyperlink"/>
                <w:noProof/>
                <w:color w:val="auto"/>
              </w:rPr>
              <w:t>1.2</w:t>
            </w:r>
            <w:r w:rsidR="00C604E5" w:rsidRPr="001B32EF">
              <w:rPr>
                <w:rFonts w:asciiTheme="minorHAnsi" w:eastAsiaTheme="minorEastAsia" w:hAnsiTheme="minorHAnsi"/>
                <w:noProof/>
                <w:sz w:val="22"/>
                <w:lang w:eastAsia="ja-JP"/>
              </w:rPr>
              <w:t xml:space="preserve"> </w:t>
            </w:r>
            <w:r w:rsidR="001C4F3E" w:rsidRPr="001B32EF">
              <w:rPr>
                <w:rStyle w:val="Hyperlink"/>
                <w:noProof/>
                <w:color w:val="auto"/>
              </w:rPr>
              <w:t>Mô tả yêu cầu đối với sản phẩm/dịch vụ</w:t>
            </w:r>
            <w:r w:rsidR="001C4F3E" w:rsidRPr="001B32EF">
              <w:rPr>
                <w:noProof/>
                <w:webHidden/>
              </w:rPr>
              <w:tab/>
            </w:r>
            <w:r w:rsidR="001C4F3E" w:rsidRPr="001B32EF">
              <w:rPr>
                <w:noProof/>
                <w:webHidden/>
              </w:rPr>
              <w:fldChar w:fldCharType="begin"/>
            </w:r>
            <w:r w:rsidR="001C4F3E" w:rsidRPr="001B32EF">
              <w:rPr>
                <w:noProof/>
                <w:webHidden/>
              </w:rPr>
              <w:instrText xml:space="preserve"> PAGEREF _Toc161829462 \h </w:instrText>
            </w:r>
            <w:r w:rsidR="001C4F3E" w:rsidRPr="001B32EF">
              <w:rPr>
                <w:noProof/>
                <w:webHidden/>
              </w:rPr>
            </w:r>
            <w:r w:rsidR="001C4F3E" w:rsidRPr="001B32EF">
              <w:rPr>
                <w:noProof/>
                <w:webHidden/>
              </w:rPr>
              <w:fldChar w:fldCharType="separate"/>
            </w:r>
            <w:r w:rsidR="00FC01B3" w:rsidRPr="001B32EF">
              <w:rPr>
                <w:noProof/>
                <w:webHidden/>
              </w:rPr>
              <w:t>6</w:t>
            </w:r>
            <w:r w:rsidR="001C4F3E" w:rsidRPr="001B32EF">
              <w:rPr>
                <w:noProof/>
                <w:webHidden/>
              </w:rPr>
              <w:fldChar w:fldCharType="end"/>
            </w:r>
          </w:hyperlink>
        </w:p>
        <w:p w14:paraId="0B0AC9A1" w14:textId="60EA32C4" w:rsidR="001C4F3E" w:rsidRPr="001B32EF" w:rsidRDefault="00AE0158">
          <w:pPr>
            <w:pStyle w:val="TOC2"/>
            <w:tabs>
              <w:tab w:val="right" w:leader="dot" w:pos="9163"/>
            </w:tabs>
            <w:rPr>
              <w:rFonts w:asciiTheme="minorHAnsi" w:eastAsiaTheme="minorEastAsia" w:hAnsiTheme="minorHAnsi"/>
              <w:noProof/>
              <w:sz w:val="22"/>
              <w:lang w:eastAsia="ja-JP"/>
            </w:rPr>
          </w:pPr>
          <w:hyperlink w:anchor="_Toc161829463" w:history="1">
            <w:r w:rsidR="001C4F3E" w:rsidRPr="001B32EF">
              <w:rPr>
                <w:rStyle w:val="Hyperlink"/>
                <w:noProof/>
                <w:color w:val="auto"/>
                <w:lang w:val="sv-SE"/>
              </w:rPr>
              <w:t>1.3 Yêu cầu về kỹ thuật</w:t>
            </w:r>
            <w:r w:rsidR="001C4F3E" w:rsidRPr="001B32EF">
              <w:rPr>
                <w:noProof/>
                <w:webHidden/>
              </w:rPr>
              <w:tab/>
            </w:r>
            <w:r w:rsidR="001C4F3E" w:rsidRPr="001B32EF">
              <w:rPr>
                <w:noProof/>
                <w:webHidden/>
              </w:rPr>
              <w:fldChar w:fldCharType="begin"/>
            </w:r>
            <w:r w:rsidR="001C4F3E" w:rsidRPr="001B32EF">
              <w:rPr>
                <w:noProof/>
                <w:webHidden/>
              </w:rPr>
              <w:instrText xml:space="preserve"> PAGEREF _Toc161829463 \h </w:instrText>
            </w:r>
            <w:r w:rsidR="001C4F3E" w:rsidRPr="001B32EF">
              <w:rPr>
                <w:noProof/>
                <w:webHidden/>
              </w:rPr>
            </w:r>
            <w:r w:rsidR="001C4F3E" w:rsidRPr="001B32EF">
              <w:rPr>
                <w:noProof/>
                <w:webHidden/>
              </w:rPr>
              <w:fldChar w:fldCharType="separate"/>
            </w:r>
            <w:r w:rsidR="00FC01B3" w:rsidRPr="001B32EF">
              <w:rPr>
                <w:noProof/>
                <w:webHidden/>
              </w:rPr>
              <w:t>6</w:t>
            </w:r>
            <w:r w:rsidR="001C4F3E" w:rsidRPr="001B32EF">
              <w:rPr>
                <w:noProof/>
                <w:webHidden/>
              </w:rPr>
              <w:fldChar w:fldCharType="end"/>
            </w:r>
          </w:hyperlink>
        </w:p>
        <w:p w14:paraId="37E5E16F" w14:textId="02653E9D" w:rsidR="001C4F3E" w:rsidRPr="001B32EF" w:rsidRDefault="00AE0158">
          <w:pPr>
            <w:pStyle w:val="TOC2"/>
            <w:tabs>
              <w:tab w:val="right" w:leader="dot" w:pos="9163"/>
            </w:tabs>
            <w:rPr>
              <w:rFonts w:asciiTheme="minorHAnsi" w:eastAsiaTheme="minorEastAsia" w:hAnsiTheme="minorHAnsi"/>
              <w:noProof/>
              <w:sz w:val="22"/>
              <w:lang w:eastAsia="ja-JP"/>
            </w:rPr>
          </w:pPr>
          <w:hyperlink w:anchor="_Toc161829464" w:history="1">
            <w:r w:rsidR="001C4F3E" w:rsidRPr="001B32EF">
              <w:rPr>
                <w:rStyle w:val="Hyperlink"/>
                <w:noProof/>
                <w:color w:val="auto"/>
              </w:rPr>
              <w:t>1.4 Địa điểm, thời gian triển khai dịch vụ</w:t>
            </w:r>
            <w:r w:rsidR="001C4F3E" w:rsidRPr="001B32EF">
              <w:rPr>
                <w:noProof/>
                <w:webHidden/>
              </w:rPr>
              <w:tab/>
            </w:r>
            <w:r w:rsidR="001C4F3E" w:rsidRPr="001B32EF">
              <w:rPr>
                <w:noProof/>
                <w:webHidden/>
              </w:rPr>
              <w:fldChar w:fldCharType="begin"/>
            </w:r>
            <w:r w:rsidR="001C4F3E" w:rsidRPr="001B32EF">
              <w:rPr>
                <w:noProof/>
                <w:webHidden/>
              </w:rPr>
              <w:instrText xml:space="preserve"> PAGEREF _Toc161829464 \h </w:instrText>
            </w:r>
            <w:r w:rsidR="001C4F3E" w:rsidRPr="001B32EF">
              <w:rPr>
                <w:noProof/>
                <w:webHidden/>
              </w:rPr>
            </w:r>
            <w:r w:rsidR="001C4F3E" w:rsidRPr="001B32EF">
              <w:rPr>
                <w:noProof/>
                <w:webHidden/>
              </w:rPr>
              <w:fldChar w:fldCharType="separate"/>
            </w:r>
            <w:r w:rsidR="00FC01B3" w:rsidRPr="001B32EF">
              <w:rPr>
                <w:noProof/>
                <w:webHidden/>
              </w:rPr>
              <w:t>6</w:t>
            </w:r>
            <w:r w:rsidR="001C4F3E" w:rsidRPr="001B32EF">
              <w:rPr>
                <w:noProof/>
                <w:webHidden/>
              </w:rPr>
              <w:fldChar w:fldCharType="end"/>
            </w:r>
          </w:hyperlink>
        </w:p>
        <w:p w14:paraId="09061ECB" w14:textId="2E72A826" w:rsidR="001C4F3E" w:rsidRPr="001B32EF" w:rsidRDefault="00AE0158">
          <w:pPr>
            <w:pStyle w:val="TOC2"/>
            <w:tabs>
              <w:tab w:val="right" w:leader="dot" w:pos="9163"/>
            </w:tabs>
            <w:rPr>
              <w:rFonts w:asciiTheme="minorHAnsi" w:eastAsiaTheme="minorEastAsia" w:hAnsiTheme="minorHAnsi"/>
              <w:noProof/>
              <w:sz w:val="22"/>
              <w:lang w:eastAsia="ja-JP"/>
            </w:rPr>
          </w:pPr>
          <w:hyperlink w:anchor="_Toc161829465" w:history="1">
            <w:r w:rsidR="001C4F3E" w:rsidRPr="001B32EF">
              <w:rPr>
                <w:rStyle w:val="Hyperlink"/>
                <w:noProof/>
                <w:color w:val="auto"/>
              </w:rPr>
              <w:t>1.5 Thời gian thuê dịch vụ</w:t>
            </w:r>
            <w:r w:rsidR="001C4F3E" w:rsidRPr="001B32EF">
              <w:rPr>
                <w:noProof/>
                <w:webHidden/>
              </w:rPr>
              <w:tab/>
            </w:r>
            <w:r w:rsidR="001C4F3E" w:rsidRPr="001B32EF">
              <w:rPr>
                <w:noProof/>
                <w:webHidden/>
              </w:rPr>
              <w:fldChar w:fldCharType="begin"/>
            </w:r>
            <w:r w:rsidR="001C4F3E" w:rsidRPr="001B32EF">
              <w:rPr>
                <w:noProof/>
                <w:webHidden/>
              </w:rPr>
              <w:instrText xml:space="preserve"> PAGEREF _Toc161829465 \h </w:instrText>
            </w:r>
            <w:r w:rsidR="001C4F3E" w:rsidRPr="001B32EF">
              <w:rPr>
                <w:noProof/>
                <w:webHidden/>
              </w:rPr>
            </w:r>
            <w:r w:rsidR="001C4F3E" w:rsidRPr="001B32EF">
              <w:rPr>
                <w:noProof/>
                <w:webHidden/>
              </w:rPr>
              <w:fldChar w:fldCharType="separate"/>
            </w:r>
            <w:r w:rsidR="00FC01B3" w:rsidRPr="001B32EF">
              <w:rPr>
                <w:noProof/>
                <w:webHidden/>
              </w:rPr>
              <w:t>6</w:t>
            </w:r>
            <w:r w:rsidR="001C4F3E" w:rsidRPr="001B32EF">
              <w:rPr>
                <w:noProof/>
                <w:webHidden/>
              </w:rPr>
              <w:fldChar w:fldCharType="end"/>
            </w:r>
          </w:hyperlink>
        </w:p>
        <w:p w14:paraId="4AD7FF74" w14:textId="1DF62EC0" w:rsidR="001C4F3E" w:rsidRPr="001B32EF" w:rsidRDefault="00AE0158">
          <w:pPr>
            <w:pStyle w:val="TOC1"/>
            <w:tabs>
              <w:tab w:val="right" w:leader="dot" w:pos="9163"/>
            </w:tabs>
            <w:rPr>
              <w:rFonts w:asciiTheme="minorHAnsi" w:eastAsiaTheme="minorEastAsia" w:hAnsiTheme="minorHAnsi"/>
              <w:noProof/>
              <w:sz w:val="22"/>
              <w:lang w:eastAsia="ja-JP"/>
            </w:rPr>
          </w:pPr>
          <w:hyperlink w:anchor="_Toc161829466" w:history="1">
            <w:r w:rsidR="001C4F3E" w:rsidRPr="001B32EF">
              <w:rPr>
                <w:rStyle w:val="Hyperlink"/>
                <w:noProof/>
                <w:color w:val="auto"/>
              </w:rPr>
              <w:t>2. CHỈ DẪN CHÀO GIÁ</w:t>
            </w:r>
            <w:r w:rsidR="001C4F3E" w:rsidRPr="001B32EF">
              <w:rPr>
                <w:noProof/>
                <w:webHidden/>
              </w:rPr>
              <w:tab/>
            </w:r>
            <w:r w:rsidR="001C4F3E" w:rsidRPr="001B32EF">
              <w:rPr>
                <w:noProof/>
                <w:webHidden/>
              </w:rPr>
              <w:fldChar w:fldCharType="begin"/>
            </w:r>
            <w:r w:rsidR="001C4F3E" w:rsidRPr="001B32EF">
              <w:rPr>
                <w:noProof/>
                <w:webHidden/>
              </w:rPr>
              <w:instrText xml:space="preserve"> PAGEREF _Toc161829466 \h </w:instrText>
            </w:r>
            <w:r w:rsidR="001C4F3E" w:rsidRPr="001B32EF">
              <w:rPr>
                <w:noProof/>
                <w:webHidden/>
              </w:rPr>
            </w:r>
            <w:r w:rsidR="001C4F3E" w:rsidRPr="001B32EF">
              <w:rPr>
                <w:noProof/>
                <w:webHidden/>
              </w:rPr>
              <w:fldChar w:fldCharType="separate"/>
            </w:r>
            <w:r w:rsidR="00FC01B3" w:rsidRPr="001B32EF">
              <w:rPr>
                <w:noProof/>
                <w:webHidden/>
              </w:rPr>
              <w:t>7</w:t>
            </w:r>
            <w:r w:rsidR="001C4F3E" w:rsidRPr="001B32EF">
              <w:rPr>
                <w:noProof/>
                <w:webHidden/>
              </w:rPr>
              <w:fldChar w:fldCharType="end"/>
            </w:r>
          </w:hyperlink>
        </w:p>
        <w:p w14:paraId="5B6FD756" w14:textId="1A23DAF7" w:rsidR="001C4F3E" w:rsidRPr="001B32EF" w:rsidRDefault="00AE0158">
          <w:pPr>
            <w:pStyle w:val="TOC2"/>
            <w:tabs>
              <w:tab w:val="right" w:leader="dot" w:pos="9163"/>
            </w:tabs>
            <w:rPr>
              <w:rFonts w:asciiTheme="minorHAnsi" w:eastAsiaTheme="minorEastAsia" w:hAnsiTheme="minorHAnsi"/>
              <w:noProof/>
              <w:sz w:val="22"/>
              <w:lang w:eastAsia="ja-JP"/>
            </w:rPr>
          </w:pPr>
          <w:hyperlink w:anchor="_Toc161829467" w:history="1">
            <w:r w:rsidR="001C4F3E" w:rsidRPr="001B32EF">
              <w:rPr>
                <w:rStyle w:val="Hyperlink"/>
                <w:noProof/>
                <w:color w:val="auto"/>
              </w:rPr>
              <w:t>2.1 Yêu cầu chào giá</w:t>
            </w:r>
            <w:r w:rsidR="001C4F3E" w:rsidRPr="001B32EF">
              <w:rPr>
                <w:noProof/>
                <w:webHidden/>
              </w:rPr>
              <w:tab/>
            </w:r>
            <w:r w:rsidR="001C4F3E" w:rsidRPr="001B32EF">
              <w:rPr>
                <w:noProof/>
                <w:webHidden/>
              </w:rPr>
              <w:fldChar w:fldCharType="begin"/>
            </w:r>
            <w:r w:rsidR="001C4F3E" w:rsidRPr="001B32EF">
              <w:rPr>
                <w:noProof/>
                <w:webHidden/>
              </w:rPr>
              <w:instrText xml:space="preserve"> PAGEREF _Toc161829467 \h </w:instrText>
            </w:r>
            <w:r w:rsidR="001C4F3E" w:rsidRPr="001B32EF">
              <w:rPr>
                <w:noProof/>
                <w:webHidden/>
              </w:rPr>
            </w:r>
            <w:r w:rsidR="001C4F3E" w:rsidRPr="001B32EF">
              <w:rPr>
                <w:noProof/>
                <w:webHidden/>
              </w:rPr>
              <w:fldChar w:fldCharType="separate"/>
            </w:r>
            <w:r w:rsidR="00FC01B3" w:rsidRPr="001B32EF">
              <w:rPr>
                <w:noProof/>
                <w:webHidden/>
              </w:rPr>
              <w:t>7</w:t>
            </w:r>
            <w:r w:rsidR="001C4F3E" w:rsidRPr="001B32EF">
              <w:rPr>
                <w:noProof/>
                <w:webHidden/>
              </w:rPr>
              <w:fldChar w:fldCharType="end"/>
            </w:r>
          </w:hyperlink>
        </w:p>
        <w:p w14:paraId="6CA4E20B" w14:textId="1F2FB155" w:rsidR="001C4F3E" w:rsidRPr="001B32EF" w:rsidRDefault="00AE0158">
          <w:pPr>
            <w:pStyle w:val="TOC2"/>
            <w:tabs>
              <w:tab w:val="right" w:leader="dot" w:pos="9163"/>
            </w:tabs>
            <w:rPr>
              <w:rFonts w:asciiTheme="minorHAnsi" w:eastAsiaTheme="minorEastAsia" w:hAnsiTheme="minorHAnsi"/>
              <w:noProof/>
              <w:sz w:val="22"/>
              <w:lang w:eastAsia="ja-JP"/>
            </w:rPr>
          </w:pPr>
          <w:hyperlink w:anchor="_Toc161829468" w:history="1">
            <w:r w:rsidR="001C4F3E" w:rsidRPr="001B32EF">
              <w:rPr>
                <w:rStyle w:val="Hyperlink"/>
                <w:noProof/>
                <w:color w:val="auto"/>
              </w:rPr>
              <w:t>2.2 Làm rõ HSYC</w:t>
            </w:r>
            <w:r w:rsidR="001C4F3E" w:rsidRPr="001B32EF">
              <w:rPr>
                <w:noProof/>
                <w:webHidden/>
              </w:rPr>
              <w:tab/>
            </w:r>
            <w:r w:rsidR="001C4F3E" w:rsidRPr="001B32EF">
              <w:rPr>
                <w:noProof/>
                <w:webHidden/>
              </w:rPr>
              <w:fldChar w:fldCharType="begin"/>
            </w:r>
            <w:r w:rsidR="001C4F3E" w:rsidRPr="001B32EF">
              <w:rPr>
                <w:noProof/>
                <w:webHidden/>
              </w:rPr>
              <w:instrText xml:space="preserve"> PAGEREF _Toc161829468 \h </w:instrText>
            </w:r>
            <w:r w:rsidR="001C4F3E" w:rsidRPr="001B32EF">
              <w:rPr>
                <w:noProof/>
                <w:webHidden/>
              </w:rPr>
            </w:r>
            <w:r w:rsidR="001C4F3E" w:rsidRPr="001B32EF">
              <w:rPr>
                <w:noProof/>
                <w:webHidden/>
              </w:rPr>
              <w:fldChar w:fldCharType="separate"/>
            </w:r>
            <w:r w:rsidR="00FC01B3" w:rsidRPr="001B32EF">
              <w:rPr>
                <w:noProof/>
                <w:webHidden/>
              </w:rPr>
              <w:t>7</w:t>
            </w:r>
            <w:r w:rsidR="001C4F3E" w:rsidRPr="001B32EF">
              <w:rPr>
                <w:noProof/>
                <w:webHidden/>
              </w:rPr>
              <w:fldChar w:fldCharType="end"/>
            </w:r>
          </w:hyperlink>
        </w:p>
        <w:p w14:paraId="0C80BE1B" w14:textId="1A8B76AE" w:rsidR="001C4F3E" w:rsidRPr="001B32EF" w:rsidRDefault="00AE0158">
          <w:pPr>
            <w:pStyle w:val="TOC2"/>
            <w:tabs>
              <w:tab w:val="right" w:leader="dot" w:pos="9163"/>
            </w:tabs>
            <w:rPr>
              <w:rFonts w:asciiTheme="minorHAnsi" w:eastAsiaTheme="minorEastAsia" w:hAnsiTheme="minorHAnsi"/>
              <w:noProof/>
              <w:sz w:val="22"/>
              <w:lang w:eastAsia="ja-JP"/>
            </w:rPr>
          </w:pPr>
          <w:hyperlink w:anchor="_Toc161829469" w:history="1">
            <w:r w:rsidR="001C4F3E" w:rsidRPr="001B32EF">
              <w:rPr>
                <w:rStyle w:val="Hyperlink"/>
                <w:noProof/>
                <w:color w:val="auto"/>
              </w:rPr>
              <w:t>2.3 Nộp HSĐX</w:t>
            </w:r>
            <w:r w:rsidR="001C4F3E" w:rsidRPr="001B32EF">
              <w:rPr>
                <w:noProof/>
                <w:webHidden/>
              </w:rPr>
              <w:tab/>
            </w:r>
            <w:r w:rsidR="001C4F3E" w:rsidRPr="001B32EF">
              <w:rPr>
                <w:noProof/>
                <w:webHidden/>
              </w:rPr>
              <w:fldChar w:fldCharType="begin"/>
            </w:r>
            <w:r w:rsidR="001C4F3E" w:rsidRPr="001B32EF">
              <w:rPr>
                <w:noProof/>
                <w:webHidden/>
              </w:rPr>
              <w:instrText xml:space="preserve"> PAGEREF _Toc161829469 \h </w:instrText>
            </w:r>
            <w:r w:rsidR="001C4F3E" w:rsidRPr="001B32EF">
              <w:rPr>
                <w:noProof/>
                <w:webHidden/>
              </w:rPr>
            </w:r>
            <w:r w:rsidR="001C4F3E" w:rsidRPr="001B32EF">
              <w:rPr>
                <w:noProof/>
                <w:webHidden/>
              </w:rPr>
              <w:fldChar w:fldCharType="separate"/>
            </w:r>
            <w:r w:rsidR="00FC01B3" w:rsidRPr="001B32EF">
              <w:rPr>
                <w:noProof/>
                <w:webHidden/>
              </w:rPr>
              <w:t>7</w:t>
            </w:r>
            <w:r w:rsidR="001C4F3E" w:rsidRPr="001B32EF">
              <w:rPr>
                <w:noProof/>
                <w:webHidden/>
              </w:rPr>
              <w:fldChar w:fldCharType="end"/>
            </w:r>
          </w:hyperlink>
        </w:p>
        <w:p w14:paraId="4209B9E5" w14:textId="2C620316" w:rsidR="001C4F3E" w:rsidRPr="001B32EF" w:rsidRDefault="00AE0158">
          <w:pPr>
            <w:pStyle w:val="TOC2"/>
            <w:tabs>
              <w:tab w:val="right" w:leader="dot" w:pos="9163"/>
            </w:tabs>
            <w:rPr>
              <w:rFonts w:asciiTheme="minorHAnsi" w:eastAsiaTheme="minorEastAsia" w:hAnsiTheme="minorHAnsi"/>
              <w:noProof/>
              <w:sz w:val="22"/>
              <w:lang w:eastAsia="ja-JP"/>
            </w:rPr>
          </w:pPr>
          <w:hyperlink w:anchor="_Toc161829470" w:history="1">
            <w:r w:rsidR="001C4F3E" w:rsidRPr="001B32EF">
              <w:rPr>
                <w:rStyle w:val="Hyperlink"/>
                <w:noProof/>
                <w:color w:val="auto"/>
              </w:rPr>
              <w:t>2.4 Thành phần của bộ HSĐX</w:t>
            </w:r>
            <w:r w:rsidR="001C4F3E" w:rsidRPr="001B32EF">
              <w:rPr>
                <w:noProof/>
                <w:webHidden/>
              </w:rPr>
              <w:tab/>
            </w:r>
            <w:r w:rsidR="001C4F3E" w:rsidRPr="001B32EF">
              <w:rPr>
                <w:noProof/>
                <w:webHidden/>
              </w:rPr>
              <w:fldChar w:fldCharType="begin"/>
            </w:r>
            <w:r w:rsidR="001C4F3E" w:rsidRPr="001B32EF">
              <w:rPr>
                <w:noProof/>
                <w:webHidden/>
              </w:rPr>
              <w:instrText xml:space="preserve"> PAGEREF _Toc161829470 \h </w:instrText>
            </w:r>
            <w:r w:rsidR="001C4F3E" w:rsidRPr="001B32EF">
              <w:rPr>
                <w:noProof/>
                <w:webHidden/>
              </w:rPr>
            </w:r>
            <w:r w:rsidR="001C4F3E" w:rsidRPr="001B32EF">
              <w:rPr>
                <w:noProof/>
                <w:webHidden/>
              </w:rPr>
              <w:fldChar w:fldCharType="separate"/>
            </w:r>
            <w:r w:rsidR="00FC01B3" w:rsidRPr="001B32EF">
              <w:rPr>
                <w:noProof/>
                <w:webHidden/>
              </w:rPr>
              <w:t>8</w:t>
            </w:r>
            <w:r w:rsidR="001C4F3E" w:rsidRPr="001B32EF">
              <w:rPr>
                <w:noProof/>
                <w:webHidden/>
              </w:rPr>
              <w:fldChar w:fldCharType="end"/>
            </w:r>
          </w:hyperlink>
        </w:p>
        <w:p w14:paraId="0A2D66DA" w14:textId="151F7B16" w:rsidR="001C4F3E" w:rsidRPr="001B32EF" w:rsidRDefault="00AE0158">
          <w:pPr>
            <w:pStyle w:val="TOC2"/>
            <w:tabs>
              <w:tab w:val="right" w:leader="dot" w:pos="9163"/>
            </w:tabs>
            <w:rPr>
              <w:rFonts w:asciiTheme="minorHAnsi" w:eastAsiaTheme="minorEastAsia" w:hAnsiTheme="minorHAnsi"/>
              <w:noProof/>
              <w:sz w:val="22"/>
              <w:lang w:eastAsia="ja-JP"/>
            </w:rPr>
          </w:pPr>
          <w:hyperlink w:anchor="_Toc161829471" w:history="1">
            <w:r w:rsidR="001C4F3E" w:rsidRPr="001B32EF">
              <w:rPr>
                <w:rStyle w:val="Hyperlink"/>
                <w:noProof/>
                <w:color w:val="auto"/>
              </w:rPr>
              <w:t>2.5 Làm rõ HSĐX</w:t>
            </w:r>
            <w:r w:rsidR="001C4F3E" w:rsidRPr="001B32EF">
              <w:rPr>
                <w:noProof/>
                <w:webHidden/>
              </w:rPr>
              <w:tab/>
            </w:r>
            <w:r w:rsidR="001C4F3E" w:rsidRPr="001B32EF">
              <w:rPr>
                <w:noProof/>
                <w:webHidden/>
              </w:rPr>
              <w:fldChar w:fldCharType="begin"/>
            </w:r>
            <w:r w:rsidR="001C4F3E" w:rsidRPr="001B32EF">
              <w:rPr>
                <w:noProof/>
                <w:webHidden/>
              </w:rPr>
              <w:instrText xml:space="preserve"> PAGEREF _Toc161829471 \h </w:instrText>
            </w:r>
            <w:r w:rsidR="001C4F3E" w:rsidRPr="001B32EF">
              <w:rPr>
                <w:noProof/>
                <w:webHidden/>
              </w:rPr>
            </w:r>
            <w:r w:rsidR="001C4F3E" w:rsidRPr="001B32EF">
              <w:rPr>
                <w:noProof/>
                <w:webHidden/>
              </w:rPr>
              <w:fldChar w:fldCharType="separate"/>
            </w:r>
            <w:r w:rsidR="00FC01B3" w:rsidRPr="001B32EF">
              <w:rPr>
                <w:noProof/>
                <w:webHidden/>
              </w:rPr>
              <w:t>9</w:t>
            </w:r>
            <w:r w:rsidR="001C4F3E" w:rsidRPr="001B32EF">
              <w:rPr>
                <w:noProof/>
                <w:webHidden/>
              </w:rPr>
              <w:fldChar w:fldCharType="end"/>
            </w:r>
          </w:hyperlink>
        </w:p>
        <w:p w14:paraId="0ACF78D0" w14:textId="0E73B621" w:rsidR="001C4F3E" w:rsidRPr="001B32EF" w:rsidRDefault="00AE0158">
          <w:pPr>
            <w:pStyle w:val="TOC2"/>
            <w:tabs>
              <w:tab w:val="right" w:leader="dot" w:pos="9163"/>
            </w:tabs>
            <w:rPr>
              <w:rFonts w:asciiTheme="minorHAnsi" w:eastAsiaTheme="minorEastAsia" w:hAnsiTheme="minorHAnsi"/>
              <w:noProof/>
              <w:sz w:val="22"/>
              <w:lang w:eastAsia="ja-JP"/>
            </w:rPr>
          </w:pPr>
          <w:hyperlink w:anchor="_Toc161829472" w:history="1">
            <w:r w:rsidR="001C4F3E" w:rsidRPr="001B32EF">
              <w:rPr>
                <w:rStyle w:val="Hyperlink"/>
                <w:noProof/>
                <w:color w:val="auto"/>
              </w:rPr>
              <w:t>2.6 Đánh giá HSĐX</w:t>
            </w:r>
            <w:r w:rsidR="001C4F3E" w:rsidRPr="001B32EF">
              <w:rPr>
                <w:noProof/>
                <w:webHidden/>
              </w:rPr>
              <w:tab/>
            </w:r>
            <w:r w:rsidR="001C4F3E" w:rsidRPr="001B32EF">
              <w:rPr>
                <w:noProof/>
                <w:webHidden/>
              </w:rPr>
              <w:fldChar w:fldCharType="begin"/>
            </w:r>
            <w:r w:rsidR="001C4F3E" w:rsidRPr="001B32EF">
              <w:rPr>
                <w:noProof/>
                <w:webHidden/>
              </w:rPr>
              <w:instrText xml:space="preserve"> PAGEREF _Toc161829472 \h </w:instrText>
            </w:r>
            <w:r w:rsidR="001C4F3E" w:rsidRPr="001B32EF">
              <w:rPr>
                <w:noProof/>
                <w:webHidden/>
              </w:rPr>
            </w:r>
            <w:r w:rsidR="001C4F3E" w:rsidRPr="001B32EF">
              <w:rPr>
                <w:noProof/>
                <w:webHidden/>
              </w:rPr>
              <w:fldChar w:fldCharType="separate"/>
            </w:r>
            <w:r w:rsidR="00FC01B3" w:rsidRPr="001B32EF">
              <w:rPr>
                <w:noProof/>
                <w:webHidden/>
              </w:rPr>
              <w:t>9</w:t>
            </w:r>
            <w:r w:rsidR="001C4F3E" w:rsidRPr="001B32EF">
              <w:rPr>
                <w:noProof/>
                <w:webHidden/>
              </w:rPr>
              <w:fldChar w:fldCharType="end"/>
            </w:r>
          </w:hyperlink>
        </w:p>
        <w:p w14:paraId="545A7F34" w14:textId="694A7531" w:rsidR="001C4F3E" w:rsidRPr="001B32EF" w:rsidRDefault="00AE0158">
          <w:pPr>
            <w:pStyle w:val="TOC2"/>
            <w:tabs>
              <w:tab w:val="right" w:leader="dot" w:pos="9163"/>
            </w:tabs>
            <w:rPr>
              <w:rFonts w:asciiTheme="minorHAnsi" w:eastAsiaTheme="minorEastAsia" w:hAnsiTheme="minorHAnsi"/>
              <w:noProof/>
              <w:sz w:val="22"/>
              <w:lang w:eastAsia="ja-JP"/>
            </w:rPr>
          </w:pPr>
          <w:hyperlink w:anchor="_Toc161829473" w:history="1">
            <w:r w:rsidR="001C4F3E" w:rsidRPr="001B32EF">
              <w:rPr>
                <w:rStyle w:val="Hyperlink"/>
                <w:noProof/>
                <w:color w:val="auto"/>
              </w:rPr>
              <w:t>2.7 Thương thảo hợp đồng và demo sản phẩm</w:t>
            </w:r>
            <w:r w:rsidR="001C4F3E" w:rsidRPr="001B32EF">
              <w:rPr>
                <w:noProof/>
                <w:webHidden/>
              </w:rPr>
              <w:tab/>
            </w:r>
            <w:r w:rsidR="001C4F3E" w:rsidRPr="001B32EF">
              <w:rPr>
                <w:noProof/>
                <w:webHidden/>
              </w:rPr>
              <w:fldChar w:fldCharType="begin"/>
            </w:r>
            <w:r w:rsidR="001C4F3E" w:rsidRPr="001B32EF">
              <w:rPr>
                <w:noProof/>
                <w:webHidden/>
              </w:rPr>
              <w:instrText xml:space="preserve"> PAGEREF _Toc161829473 \h </w:instrText>
            </w:r>
            <w:r w:rsidR="001C4F3E" w:rsidRPr="001B32EF">
              <w:rPr>
                <w:noProof/>
                <w:webHidden/>
              </w:rPr>
            </w:r>
            <w:r w:rsidR="001C4F3E" w:rsidRPr="001B32EF">
              <w:rPr>
                <w:noProof/>
                <w:webHidden/>
              </w:rPr>
              <w:fldChar w:fldCharType="separate"/>
            </w:r>
            <w:r w:rsidR="00FC01B3" w:rsidRPr="001B32EF">
              <w:rPr>
                <w:noProof/>
                <w:webHidden/>
              </w:rPr>
              <w:t>10</w:t>
            </w:r>
            <w:r w:rsidR="001C4F3E" w:rsidRPr="001B32EF">
              <w:rPr>
                <w:noProof/>
                <w:webHidden/>
              </w:rPr>
              <w:fldChar w:fldCharType="end"/>
            </w:r>
          </w:hyperlink>
        </w:p>
        <w:p w14:paraId="2ECEDE36" w14:textId="2E551EF9" w:rsidR="001C4F3E" w:rsidRPr="001B32EF" w:rsidRDefault="00AE0158">
          <w:pPr>
            <w:pStyle w:val="TOC2"/>
            <w:tabs>
              <w:tab w:val="right" w:leader="dot" w:pos="9163"/>
            </w:tabs>
            <w:rPr>
              <w:rFonts w:asciiTheme="minorHAnsi" w:eastAsiaTheme="minorEastAsia" w:hAnsiTheme="minorHAnsi"/>
              <w:noProof/>
              <w:sz w:val="22"/>
              <w:lang w:eastAsia="ja-JP"/>
            </w:rPr>
          </w:pPr>
          <w:hyperlink w:anchor="_Toc161829474" w:history="1">
            <w:r w:rsidR="001C4F3E" w:rsidRPr="001B32EF">
              <w:rPr>
                <w:rStyle w:val="Hyperlink"/>
                <w:noProof/>
                <w:color w:val="auto"/>
              </w:rPr>
              <w:t>2.8 Điều kiện NCC được lựa chọn</w:t>
            </w:r>
            <w:r w:rsidR="001C4F3E" w:rsidRPr="001B32EF">
              <w:rPr>
                <w:noProof/>
                <w:webHidden/>
              </w:rPr>
              <w:tab/>
            </w:r>
            <w:r w:rsidR="001C4F3E" w:rsidRPr="001B32EF">
              <w:rPr>
                <w:noProof/>
                <w:webHidden/>
              </w:rPr>
              <w:fldChar w:fldCharType="begin"/>
            </w:r>
            <w:r w:rsidR="001C4F3E" w:rsidRPr="001B32EF">
              <w:rPr>
                <w:noProof/>
                <w:webHidden/>
              </w:rPr>
              <w:instrText xml:space="preserve"> PAGEREF _Toc161829474 \h </w:instrText>
            </w:r>
            <w:r w:rsidR="001C4F3E" w:rsidRPr="001B32EF">
              <w:rPr>
                <w:noProof/>
                <w:webHidden/>
              </w:rPr>
            </w:r>
            <w:r w:rsidR="001C4F3E" w:rsidRPr="001B32EF">
              <w:rPr>
                <w:noProof/>
                <w:webHidden/>
              </w:rPr>
              <w:fldChar w:fldCharType="separate"/>
            </w:r>
            <w:r w:rsidR="00FC01B3" w:rsidRPr="001B32EF">
              <w:rPr>
                <w:noProof/>
                <w:webHidden/>
              </w:rPr>
              <w:t>10</w:t>
            </w:r>
            <w:r w:rsidR="001C4F3E" w:rsidRPr="001B32EF">
              <w:rPr>
                <w:noProof/>
                <w:webHidden/>
              </w:rPr>
              <w:fldChar w:fldCharType="end"/>
            </w:r>
          </w:hyperlink>
        </w:p>
        <w:p w14:paraId="512F7BCF" w14:textId="75ADB81F" w:rsidR="001C4F3E" w:rsidRPr="001B32EF" w:rsidRDefault="00AE0158">
          <w:pPr>
            <w:pStyle w:val="TOC2"/>
            <w:tabs>
              <w:tab w:val="right" w:leader="dot" w:pos="9163"/>
            </w:tabs>
            <w:rPr>
              <w:rFonts w:asciiTheme="minorHAnsi" w:eastAsiaTheme="minorEastAsia" w:hAnsiTheme="minorHAnsi"/>
              <w:noProof/>
              <w:sz w:val="22"/>
              <w:lang w:eastAsia="ja-JP"/>
            </w:rPr>
          </w:pPr>
          <w:hyperlink w:anchor="_Toc161829475" w:history="1">
            <w:r w:rsidR="001C4F3E" w:rsidRPr="001B32EF">
              <w:rPr>
                <w:rStyle w:val="Hyperlink"/>
                <w:noProof/>
                <w:color w:val="auto"/>
              </w:rPr>
              <w:t>2.9 Thông báo kết quả chào giá</w:t>
            </w:r>
            <w:r w:rsidR="001C4F3E" w:rsidRPr="001B32EF">
              <w:rPr>
                <w:noProof/>
                <w:webHidden/>
              </w:rPr>
              <w:tab/>
            </w:r>
            <w:r w:rsidR="001C4F3E" w:rsidRPr="001B32EF">
              <w:rPr>
                <w:noProof/>
                <w:webHidden/>
              </w:rPr>
              <w:fldChar w:fldCharType="begin"/>
            </w:r>
            <w:r w:rsidR="001C4F3E" w:rsidRPr="001B32EF">
              <w:rPr>
                <w:noProof/>
                <w:webHidden/>
              </w:rPr>
              <w:instrText xml:space="preserve"> PAGEREF _Toc161829475 \h </w:instrText>
            </w:r>
            <w:r w:rsidR="001C4F3E" w:rsidRPr="001B32EF">
              <w:rPr>
                <w:noProof/>
                <w:webHidden/>
              </w:rPr>
            </w:r>
            <w:r w:rsidR="001C4F3E" w:rsidRPr="001B32EF">
              <w:rPr>
                <w:noProof/>
                <w:webHidden/>
              </w:rPr>
              <w:fldChar w:fldCharType="separate"/>
            </w:r>
            <w:r w:rsidR="00FC01B3" w:rsidRPr="001B32EF">
              <w:rPr>
                <w:noProof/>
                <w:webHidden/>
              </w:rPr>
              <w:t>10</w:t>
            </w:r>
            <w:r w:rsidR="001C4F3E" w:rsidRPr="001B32EF">
              <w:rPr>
                <w:noProof/>
                <w:webHidden/>
              </w:rPr>
              <w:fldChar w:fldCharType="end"/>
            </w:r>
          </w:hyperlink>
        </w:p>
        <w:p w14:paraId="25AD84E6" w14:textId="519FFEF9" w:rsidR="001C4F3E" w:rsidRPr="001B32EF" w:rsidRDefault="00AE0158">
          <w:pPr>
            <w:pStyle w:val="TOC2"/>
            <w:tabs>
              <w:tab w:val="right" w:leader="dot" w:pos="9163"/>
            </w:tabs>
            <w:rPr>
              <w:rFonts w:asciiTheme="minorHAnsi" w:eastAsiaTheme="minorEastAsia" w:hAnsiTheme="minorHAnsi"/>
              <w:noProof/>
              <w:sz w:val="22"/>
              <w:lang w:eastAsia="ja-JP"/>
            </w:rPr>
          </w:pPr>
          <w:hyperlink w:anchor="_Toc161829476" w:history="1">
            <w:r w:rsidR="001C4F3E" w:rsidRPr="001B32EF">
              <w:rPr>
                <w:rStyle w:val="Hyperlink"/>
                <w:noProof/>
                <w:color w:val="auto"/>
              </w:rPr>
              <w:t>2.10 Điều kiện thanh toán</w:t>
            </w:r>
            <w:r w:rsidR="001C4F3E" w:rsidRPr="001B32EF">
              <w:rPr>
                <w:noProof/>
                <w:webHidden/>
              </w:rPr>
              <w:tab/>
            </w:r>
            <w:r w:rsidR="001C4F3E" w:rsidRPr="001B32EF">
              <w:rPr>
                <w:noProof/>
                <w:webHidden/>
              </w:rPr>
              <w:fldChar w:fldCharType="begin"/>
            </w:r>
            <w:r w:rsidR="001C4F3E" w:rsidRPr="001B32EF">
              <w:rPr>
                <w:noProof/>
                <w:webHidden/>
              </w:rPr>
              <w:instrText xml:space="preserve"> PAGEREF _Toc161829476 \h </w:instrText>
            </w:r>
            <w:r w:rsidR="001C4F3E" w:rsidRPr="001B32EF">
              <w:rPr>
                <w:noProof/>
                <w:webHidden/>
              </w:rPr>
            </w:r>
            <w:r w:rsidR="001C4F3E" w:rsidRPr="001B32EF">
              <w:rPr>
                <w:noProof/>
                <w:webHidden/>
              </w:rPr>
              <w:fldChar w:fldCharType="separate"/>
            </w:r>
            <w:r w:rsidR="00FC01B3" w:rsidRPr="001B32EF">
              <w:rPr>
                <w:noProof/>
                <w:webHidden/>
              </w:rPr>
              <w:t>10</w:t>
            </w:r>
            <w:r w:rsidR="001C4F3E" w:rsidRPr="001B32EF">
              <w:rPr>
                <w:noProof/>
                <w:webHidden/>
              </w:rPr>
              <w:fldChar w:fldCharType="end"/>
            </w:r>
          </w:hyperlink>
        </w:p>
        <w:p w14:paraId="0CD03716" w14:textId="2E84B3EE" w:rsidR="001C4F3E" w:rsidRPr="001B32EF" w:rsidRDefault="00AE0158">
          <w:pPr>
            <w:pStyle w:val="TOC1"/>
            <w:tabs>
              <w:tab w:val="right" w:leader="dot" w:pos="9163"/>
            </w:tabs>
            <w:rPr>
              <w:rFonts w:asciiTheme="minorHAnsi" w:eastAsiaTheme="minorEastAsia" w:hAnsiTheme="minorHAnsi"/>
              <w:noProof/>
              <w:sz w:val="22"/>
              <w:lang w:eastAsia="ja-JP"/>
            </w:rPr>
          </w:pPr>
          <w:hyperlink w:anchor="_Toc161829477" w:history="1">
            <w:r w:rsidR="001C4F3E" w:rsidRPr="001B32EF">
              <w:rPr>
                <w:rStyle w:val="Hyperlink"/>
                <w:noProof/>
                <w:color w:val="auto"/>
                <w:lang w:val="sv-SE"/>
              </w:rPr>
              <w:t>3. TIÊU CHUẨN ĐÁNH GIÁ</w:t>
            </w:r>
            <w:r w:rsidR="001C4F3E" w:rsidRPr="001B32EF">
              <w:rPr>
                <w:noProof/>
                <w:webHidden/>
              </w:rPr>
              <w:tab/>
            </w:r>
            <w:r w:rsidR="001C4F3E" w:rsidRPr="001B32EF">
              <w:rPr>
                <w:noProof/>
                <w:webHidden/>
              </w:rPr>
              <w:fldChar w:fldCharType="begin"/>
            </w:r>
            <w:r w:rsidR="001C4F3E" w:rsidRPr="001B32EF">
              <w:rPr>
                <w:noProof/>
                <w:webHidden/>
              </w:rPr>
              <w:instrText xml:space="preserve"> PAGEREF _Toc161829477 \h </w:instrText>
            </w:r>
            <w:r w:rsidR="001C4F3E" w:rsidRPr="001B32EF">
              <w:rPr>
                <w:noProof/>
                <w:webHidden/>
              </w:rPr>
            </w:r>
            <w:r w:rsidR="001C4F3E" w:rsidRPr="001B32EF">
              <w:rPr>
                <w:noProof/>
                <w:webHidden/>
              </w:rPr>
              <w:fldChar w:fldCharType="separate"/>
            </w:r>
            <w:r w:rsidR="00FC01B3" w:rsidRPr="001B32EF">
              <w:rPr>
                <w:noProof/>
                <w:webHidden/>
              </w:rPr>
              <w:t>11</w:t>
            </w:r>
            <w:r w:rsidR="001C4F3E" w:rsidRPr="001B32EF">
              <w:rPr>
                <w:noProof/>
                <w:webHidden/>
              </w:rPr>
              <w:fldChar w:fldCharType="end"/>
            </w:r>
          </w:hyperlink>
        </w:p>
        <w:p w14:paraId="2ADDFE11" w14:textId="15AD7194" w:rsidR="001C4F3E" w:rsidRPr="001B32EF" w:rsidRDefault="00AE0158">
          <w:pPr>
            <w:pStyle w:val="TOC2"/>
            <w:tabs>
              <w:tab w:val="right" w:leader="dot" w:pos="9163"/>
            </w:tabs>
            <w:rPr>
              <w:rFonts w:asciiTheme="minorHAnsi" w:eastAsiaTheme="minorEastAsia" w:hAnsiTheme="minorHAnsi"/>
              <w:noProof/>
              <w:sz w:val="22"/>
              <w:lang w:eastAsia="ja-JP"/>
            </w:rPr>
          </w:pPr>
          <w:hyperlink w:anchor="_Toc161829478" w:history="1">
            <w:r w:rsidR="001C4F3E" w:rsidRPr="001B32EF">
              <w:rPr>
                <w:rStyle w:val="Hyperlink"/>
                <w:noProof/>
                <w:color w:val="auto"/>
              </w:rPr>
              <w:t>3.1 Đánh giá tư cách hợp lệ của NCC</w:t>
            </w:r>
            <w:r w:rsidR="001C4F3E" w:rsidRPr="001B32EF">
              <w:rPr>
                <w:noProof/>
                <w:webHidden/>
              </w:rPr>
              <w:tab/>
            </w:r>
            <w:r w:rsidR="001C4F3E" w:rsidRPr="001B32EF">
              <w:rPr>
                <w:noProof/>
                <w:webHidden/>
              </w:rPr>
              <w:fldChar w:fldCharType="begin"/>
            </w:r>
            <w:r w:rsidR="001C4F3E" w:rsidRPr="001B32EF">
              <w:rPr>
                <w:noProof/>
                <w:webHidden/>
              </w:rPr>
              <w:instrText xml:space="preserve"> PAGEREF _Toc161829478 \h </w:instrText>
            </w:r>
            <w:r w:rsidR="001C4F3E" w:rsidRPr="001B32EF">
              <w:rPr>
                <w:noProof/>
                <w:webHidden/>
              </w:rPr>
            </w:r>
            <w:r w:rsidR="001C4F3E" w:rsidRPr="001B32EF">
              <w:rPr>
                <w:noProof/>
                <w:webHidden/>
              </w:rPr>
              <w:fldChar w:fldCharType="separate"/>
            </w:r>
            <w:r w:rsidR="00FC01B3" w:rsidRPr="001B32EF">
              <w:rPr>
                <w:noProof/>
                <w:webHidden/>
              </w:rPr>
              <w:t>11</w:t>
            </w:r>
            <w:r w:rsidR="001C4F3E" w:rsidRPr="001B32EF">
              <w:rPr>
                <w:noProof/>
                <w:webHidden/>
              </w:rPr>
              <w:fldChar w:fldCharType="end"/>
            </w:r>
          </w:hyperlink>
        </w:p>
        <w:p w14:paraId="2168990F" w14:textId="526D31C5" w:rsidR="001C4F3E" w:rsidRPr="001B32EF" w:rsidRDefault="00AE0158">
          <w:pPr>
            <w:pStyle w:val="TOC2"/>
            <w:tabs>
              <w:tab w:val="right" w:leader="dot" w:pos="9163"/>
            </w:tabs>
            <w:rPr>
              <w:rFonts w:asciiTheme="minorHAnsi" w:eastAsiaTheme="minorEastAsia" w:hAnsiTheme="minorHAnsi"/>
              <w:noProof/>
              <w:sz w:val="22"/>
              <w:lang w:eastAsia="ja-JP"/>
            </w:rPr>
          </w:pPr>
          <w:hyperlink w:anchor="_Toc161829479" w:history="1">
            <w:r w:rsidR="001C4F3E" w:rsidRPr="001B32EF">
              <w:rPr>
                <w:rStyle w:val="Hyperlink"/>
                <w:noProof/>
                <w:color w:val="auto"/>
              </w:rPr>
              <w:t>3.2 Đánh giá tính hợp lệ của sản phẩm/dịch vụ</w:t>
            </w:r>
            <w:r w:rsidR="001C4F3E" w:rsidRPr="001B32EF">
              <w:rPr>
                <w:noProof/>
                <w:webHidden/>
              </w:rPr>
              <w:tab/>
            </w:r>
            <w:r w:rsidR="001C4F3E" w:rsidRPr="001B32EF">
              <w:rPr>
                <w:noProof/>
                <w:webHidden/>
              </w:rPr>
              <w:fldChar w:fldCharType="begin"/>
            </w:r>
            <w:r w:rsidR="001C4F3E" w:rsidRPr="001B32EF">
              <w:rPr>
                <w:noProof/>
                <w:webHidden/>
              </w:rPr>
              <w:instrText xml:space="preserve"> PAGEREF _Toc161829479 \h </w:instrText>
            </w:r>
            <w:r w:rsidR="001C4F3E" w:rsidRPr="001B32EF">
              <w:rPr>
                <w:noProof/>
                <w:webHidden/>
              </w:rPr>
            </w:r>
            <w:r w:rsidR="001C4F3E" w:rsidRPr="001B32EF">
              <w:rPr>
                <w:noProof/>
                <w:webHidden/>
              </w:rPr>
              <w:fldChar w:fldCharType="separate"/>
            </w:r>
            <w:r w:rsidR="00FC01B3" w:rsidRPr="001B32EF">
              <w:rPr>
                <w:noProof/>
                <w:webHidden/>
              </w:rPr>
              <w:t>12</w:t>
            </w:r>
            <w:r w:rsidR="001C4F3E" w:rsidRPr="001B32EF">
              <w:rPr>
                <w:noProof/>
                <w:webHidden/>
              </w:rPr>
              <w:fldChar w:fldCharType="end"/>
            </w:r>
          </w:hyperlink>
        </w:p>
        <w:p w14:paraId="44C4A7D8" w14:textId="1262CE7F" w:rsidR="001C4F3E" w:rsidRPr="001B32EF" w:rsidRDefault="00AE0158">
          <w:pPr>
            <w:pStyle w:val="TOC2"/>
            <w:tabs>
              <w:tab w:val="right" w:leader="dot" w:pos="9163"/>
            </w:tabs>
            <w:rPr>
              <w:rFonts w:asciiTheme="minorHAnsi" w:eastAsiaTheme="minorEastAsia" w:hAnsiTheme="minorHAnsi"/>
              <w:noProof/>
              <w:sz w:val="22"/>
              <w:lang w:eastAsia="ja-JP"/>
            </w:rPr>
          </w:pPr>
          <w:hyperlink w:anchor="_Toc161829480" w:history="1">
            <w:r w:rsidR="001C4F3E" w:rsidRPr="001B32EF">
              <w:rPr>
                <w:rStyle w:val="Hyperlink"/>
                <w:noProof/>
                <w:color w:val="auto"/>
              </w:rPr>
              <w:t>3.3 Tiêu chuẩn đánh giá về năng lực, kinh nghiệm</w:t>
            </w:r>
            <w:r w:rsidR="001C4F3E" w:rsidRPr="001B32EF">
              <w:rPr>
                <w:noProof/>
                <w:webHidden/>
              </w:rPr>
              <w:tab/>
            </w:r>
            <w:r w:rsidR="001C4F3E" w:rsidRPr="001B32EF">
              <w:rPr>
                <w:noProof/>
                <w:webHidden/>
              </w:rPr>
              <w:fldChar w:fldCharType="begin"/>
            </w:r>
            <w:r w:rsidR="001C4F3E" w:rsidRPr="001B32EF">
              <w:rPr>
                <w:noProof/>
                <w:webHidden/>
              </w:rPr>
              <w:instrText xml:space="preserve"> PAGEREF _Toc161829480 \h </w:instrText>
            </w:r>
            <w:r w:rsidR="001C4F3E" w:rsidRPr="001B32EF">
              <w:rPr>
                <w:noProof/>
                <w:webHidden/>
              </w:rPr>
            </w:r>
            <w:r w:rsidR="001C4F3E" w:rsidRPr="001B32EF">
              <w:rPr>
                <w:noProof/>
                <w:webHidden/>
              </w:rPr>
              <w:fldChar w:fldCharType="separate"/>
            </w:r>
            <w:r w:rsidR="00FC01B3" w:rsidRPr="001B32EF">
              <w:rPr>
                <w:noProof/>
                <w:webHidden/>
              </w:rPr>
              <w:t>15</w:t>
            </w:r>
            <w:r w:rsidR="001C4F3E" w:rsidRPr="001B32EF">
              <w:rPr>
                <w:noProof/>
                <w:webHidden/>
              </w:rPr>
              <w:fldChar w:fldCharType="end"/>
            </w:r>
          </w:hyperlink>
        </w:p>
        <w:p w14:paraId="4767E9AD" w14:textId="517E4905" w:rsidR="001C4F3E" w:rsidRPr="001B32EF" w:rsidRDefault="00AE0158">
          <w:pPr>
            <w:pStyle w:val="TOC2"/>
            <w:tabs>
              <w:tab w:val="right" w:leader="dot" w:pos="9163"/>
            </w:tabs>
            <w:rPr>
              <w:rFonts w:asciiTheme="minorHAnsi" w:eastAsiaTheme="minorEastAsia" w:hAnsiTheme="minorHAnsi"/>
              <w:noProof/>
              <w:sz w:val="22"/>
              <w:lang w:eastAsia="ja-JP"/>
            </w:rPr>
          </w:pPr>
          <w:hyperlink w:anchor="_Toc161829481" w:history="1">
            <w:r w:rsidR="001C4F3E" w:rsidRPr="001B32EF">
              <w:rPr>
                <w:rStyle w:val="Hyperlink"/>
                <w:noProof/>
                <w:color w:val="auto"/>
              </w:rPr>
              <w:t>3.4 Tiêu chuẩn đánh giá về kỹ thuật</w:t>
            </w:r>
            <w:r w:rsidR="001C4F3E" w:rsidRPr="001B32EF">
              <w:rPr>
                <w:noProof/>
                <w:webHidden/>
              </w:rPr>
              <w:tab/>
            </w:r>
            <w:r w:rsidR="001C4F3E" w:rsidRPr="001B32EF">
              <w:rPr>
                <w:noProof/>
                <w:webHidden/>
              </w:rPr>
              <w:fldChar w:fldCharType="begin"/>
            </w:r>
            <w:r w:rsidR="001C4F3E" w:rsidRPr="001B32EF">
              <w:rPr>
                <w:noProof/>
                <w:webHidden/>
              </w:rPr>
              <w:instrText xml:space="preserve"> PAGEREF _Toc161829481 \h </w:instrText>
            </w:r>
            <w:r w:rsidR="001C4F3E" w:rsidRPr="001B32EF">
              <w:rPr>
                <w:noProof/>
                <w:webHidden/>
              </w:rPr>
            </w:r>
            <w:r w:rsidR="001C4F3E" w:rsidRPr="001B32EF">
              <w:rPr>
                <w:noProof/>
                <w:webHidden/>
              </w:rPr>
              <w:fldChar w:fldCharType="separate"/>
            </w:r>
            <w:r w:rsidR="00FC01B3" w:rsidRPr="001B32EF">
              <w:rPr>
                <w:noProof/>
                <w:webHidden/>
              </w:rPr>
              <w:t>16</w:t>
            </w:r>
            <w:r w:rsidR="001C4F3E" w:rsidRPr="001B32EF">
              <w:rPr>
                <w:noProof/>
                <w:webHidden/>
              </w:rPr>
              <w:fldChar w:fldCharType="end"/>
            </w:r>
          </w:hyperlink>
        </w:p>
        <w:p w14:paraId="787C7460" w14:textId="1512B3A1" w:rsidR="001C4F3E" w:rsidRPr="001B32EF" w:rsidRDefault="00AE0158">
          <w:pPr>
            <w:pStyle w:val="TOC1"/>
            <w:tabs>
              <w:tab w:val="right" w:leader="dot" w:pos="9163"/>
            </w:tabs>
            <w:rPr>
              <w:rFonts w:asciiTheme="minorHAnsi" w:eastAsiaTheme="minorEastAsia" w:hAnsiTheme="minorHAnsi"/>
              <w:noProof/>
              <w:sz w:val="22"/>
              <w:lang w:eastAsia="ja-JP"/>
            </w:rPr>
          </w:pPr>
          <w:hyperlink w:anchor="_Toc161829482" w:history="1">
            <w:r w:rsidR="001C4F3E" w:rsidRPr="001B32EF">
              <w:rPr>
                <w:rStyle w:val="Hyperlink"/>
                <w:noProof/>
                <w:color w:val="auto"/>
                <w:lang w:val="nl-NL"/>
              </w:rPr>
              <w:t>4. ĐÁNH GIÁ HSĐX</w:t>
            </w:r>
            <w:r w:rsidR="001C4F3E" w:rsidRPr="001B32EF">
              <w:rPr>
                <w:noProof/>
                <w:webHidden/>
              </w:rPr>
              <w:tab/>
            </w:r>
            <w:r w:rsidR="001C4F3E" w:rsidRPr="001B32EF">
              <w:rPr>
                <w:noProof/>
                <w:webHidden/>
              </w:rPr>
              <w:fldChar w:fldCharType="begin"/>
            </w:r>
            <w:r w:rsidR="001C4F3E" w:rsidRPr="001B32EF">
              <w:rPr>
                <w:noProof/>
                <w:webHidden/>
              </w:rPr>
              <w:instrText xml:space="preserve"> PAGEREF _Toc161829482 \h </w:instrText>
            </w:r>
            <w:r w:rsidR="001C4F3E" w:rsidRPr="001B32EF">
              <w:rPr>
                <w:noProof/>
                <w:webHidden/>
              </w:rPr>
            </w:r>
            <w:r w:rsidR="001C4F3E" w:rsidRPr="001B32EF">
              <w:rPr>
                <w:noProof/>
                <w:webHidden/>
              </w:rPr>
              <w:fldChar w:fldCharType="separate"/>
            </w:r>
            <w:r w:rsidR="00FC01B3" w:rsidRPr="001B32EF">
              <w:rPr>
                <w:noProof/>
                <w:webHidden/>
              </w:rPr>
              <w:t>32</w:t>
            </w:r>
            <w:r w:rsidR="001C4F3E" w:rsidRPr="001B32EF">
              <w:rPr>
                <w:noProof/>
                <w:webHidden/>
              </w:rPr>
              <w:fldChar w:fldCharType="end"/>
            </w:r>
          </w:hyperlink>
        </w:p>
        <w:p w14:paraId="5989819B" w14:textId="3741A66B" w:rsidR="001C4F3E" w:rsidRPr="001B32EF" w:rsidRDefault="00AE0158">
          <w:pPr>
            <w:pStyle w:val="TOC2"/>
            <w:tabs>
              <w:tab w:val="right" w:leader="dot" w:pos="9163"/>
            </w:tabs>
            <w:rPr>
              <w:rFonts w:asciiTheme="minorHAnsi" w:eastAsiaTheme="minorEastAsia" w:hAnsiTheme="minorHAnsi"/>
              <w:noProof/>
              <w:sz w:val="22"/>
              <w:lang w:eastAsia="ja-JP"/>
            </w:rPr>
          </w:pPr>
          <w:hyperlink w:anchor="_Toc161829483" w:history="1">
            <w:r w:rsidR="001C4F3E" w:rsidRPr="001B32EF">
              <w:rPr>
                <w:rStyle w:val="Hyperlink"/>
                <w:noProof/>
                <w:color w:val="auto"/>
              </w:rPr>
              <w:t>4.1 Đánh giá tính hợp lệ của NCC và sản phẩm/dịch vụ, bao gồm:</w:t>
            </w:r>
            <w:r w:rsidR="001C4F3E" w:rsidRPr="001B32EF">
              <w:rPr>
                <w:noProof/>
                <w:webHidden/>
              </w:rPr>
              <w:tab/>
            </w:r>
            <w:r w:rsidR="001C4F3E" w:rsidRPr="001B32EF">
              <w:rPr>
                <w:noProof/>
                <w:webHidden/>
              </w:rPr>
              <w:fldChar w:fldCharType="begin"/>
            </w:r>
            <w:r w:rsidR="001C4F3E" w:rsidRPr="001B32EF">
              <w:rPr>
                <w:noProof/>
                <w:webHidden/>
              </w:rPr>
              <w:instrText xml:space="preserve"> PAGEREF _Toc161829483 \h </w:instrText>
            </w:r>
            <w:r w:rsidR="001C4F3E" w:rsidRPr="001B32EF">
              <w:rPr>
                <w:noProof/>
                <w:webHidden/>
              </w:rPr>
            </w:r>
            <w:r w:rsidR="001C4F3E" w:rsidRPr="001B32EF">
              <w:rPr>
                <w:noProof/>
                <w:webHidden/>
              </w:rPr>
              <w:fldChar w:fldCharType="separate"/>
            </w:r>
            <w:r w:rsidR="00FC01B3" w:rsidRPr="001B32EF">
              <w:rPr>
                <w:noProof/>
                <w:webHidden/>
              </w:rPr>
              <w:t>32</w:t>
            </w:r>
            <w:r w:rsidR="001C4F3E" w:rsidRPr="001B32EF">
              <w:rPr>
                <w:noProof/>
                <w:webHidden/>
              </w:rPr>
              <w:fldChar w:fldCharType="end"/>
            </w:r>
          </w:hyperlink>
        </w:p>
        <w:p w14:paraId="0B3E0588" w14:textId="56A529EC" w:rsidR="001C4F3E" w:rsidRPr="001B32EF" w:rsidRDefault="00AE0158">
          <w:pPr>
            <w:pStyle w:val="TOC2"/>
            <w:tabs>
              <w:tab w:val="right" w:leader="dot" w:pos="9163"/>
            </w:tabs>
            <w:rPr>
              <w:rFonts w:asciiTheme="minorHAnsi" w:eastAsiaTheme="minorEastAsia" w:hAnsiTheme="minorHAnsi"/>
              <w:noProof/>
              <w:sz w:val="22"/>
              <w:lang w:eastAsia="ja-JP"/>
            </w:rPr>
          </w:pPr>
          <w:hyperlink w:anchor="_Toc161829484" w:history="1">
            <w:r w:rsidR="001C4F3E" w:rsidRPr="001B32EF">
              <w:rPr>
                <w:rStyle w:val="Hyperlink"/>
                <w:noProof/>
                <w:color w:val="auto"/>
              </w:rPr>
              <w:t>4.2 Đánh giá năng lực, kinh nghiệm</w:t>
            </w:r>
            <w:r w:rsidR="001C4F3E" w:rsidRPr="001B32EF">
              <w:rPr>
                <w:noProof/>
                <w:webHidden/>
              </w:rPr>
              <w:tab/>
            </w:r>
            <w:r w:rsidR="001C4F3E" w:rsidRPr="001B32EF">
              <w:rPr>
                <w:noProof/>
                <w:webHidden/>
              </w:rPr>
              <w:fldChar w:fldCharType="begin"/>
            </w:r>
            <w:r w:rsidR="001C4F3E" w:rsidRPr="001B32EF">
              <w:rPr>
                <w:noProof/>
                <w:webHidden/>
              </w:rPr>
              <w:instrText xml:space="preserve"> PAGEREF _Toc161829484 \h </w:instrText>
            </w:r>
            <w:r w:rsidR="001C4F3E" w:rsidRPr="001B32EF">
              <w:rPr>
                <w:noProof/>
                <w:webHidden/>
              </w:rPr>
            </w:r>
            <w:r w:rsidR="001C4F3E" w:rsidRPr="001B32EF">
              <w:rPr>
                <w:noProof/>
                <w:webHidden/>
              </w:rPr>
              <w:fldChar w:fldCharType="separate"/>
            </w:r>
            <w:r w:rsidR="00FC01B3" w:rsidRPr="001B32EF">
              <w:rPr>
                <w:noProof/>
                <w:webHidden/>
              </w:rPr>
              <w:t>32</w:t>
            </w:r>
            <w:r w:rsidR="001C4F3E" w:rsidRPr="001B32EF">
              <w:rPr>
                <w:noProof/>
                <w:webHidden/>
              </w:rPr>
              <w:fldChar w:fldCharType="end"/>
            </w:r>
          </w:hyperlink>
        </w:p>
        <w:p w14:paraId="6566ED4C" w14:textId="6A73BFCA" w:rsidR="001C4F3E" w:rsidRPr="001B32EF" w:rsidRDefault="00AE0158">
          <w:pPr>
            <w:pStyle w:val="TOC2"/>
            <w:tabs>
              <w:tab w:val="right" w:leader="dot" w:pos="9163"/>
            </w:tabs>
            <w:rPr>
              <w:rFonts w:asciiTheme="minorHAnsi" w:eastAsiaTheme="minorEastAsia" w:hAnsiTheme="minorHAnsi"/>
              <w:noProof/>
              <w:sz w:val="22"/>
              <w:lang w:eastAsia="ja-JP"/>
            </w:rPr>
          </w:pPr>
          <w:hyperlink w:anchor="_Toc161829485" w:history="1">
            <w:r w:rsidR="001C4F3E" w:rsidRPr="001B32EF">
              <w:rPr>
                <w:rStyle w:val="Hyperlink"/>
                <w:noProof/>
                <w:color w:val="auto"/>
              </w:rPr>
              <w:t>4.3 Đánh giá kỹ thuật</w:t>
            </w:r>
            <w:r w:rsidR="001C4F3E" w:rsidRPr="001B32EF">
              <w:rPr>
                <w:noProof/>
                <w:webHidden/>
              </w:rPr>
              <w:tab/>
            </w:r>
            <w:r w:rsidR="001C4F3E" w:rsidRPr="001B32EF">
              <w:rPr>
                <w:noProof/>
                <w:webHidden/>
              </w:rPr>
              <w:fldChar w:fldCharType="begin"/>
            </w:r>
            <w:r w:rsidR="001C4F3E" w:rsidRPr="001B32EF">
              <w:rPr>
                <w:noProof/>
                <w:webHidden/>
              </w:rPr>
              <w:instrText xml:space="preserve"> PAGEREF _Toc161829485 \h </w:instrText>
            </w:r>
            <w:r w:rsidR="001C4F3E" w:rsidRPr="001B32EF">
              <w:rPr>
                <w:noProof/>
                <w:webHidden/>
              </w:rPr>
            </w:r>
            <w:r w:rsidR="001C4F3E" w:rsidRPr="001B32EF">
              <w:rPr>
                <w:noProof/>
                <w:webHidden/>
              </w:rPr>
              <w:fldChar w:fldCharType="separate"/>
            </w:r>
            <w:r w:rsidR="00FC01B3" w:rsidRPr="001B32EF">
              <w:rPr>
                <w:noProof/>
                <w:webHidden/>
              </w:rPr>
              <w:t>32</w:t>
            </w:r>
            <w:r w:rsidR="001C4F3E" w:rsidRPr="001B32EF">
              <w:rPr>
                <w:noProof/>
                <w:webHidden/>
              </w:rPr>
              <w:fldChar w:fldCharType="end"/>
            </w:r>
          </w:hyperlink>
        </w:p>
        <w:p w14:paraId="38AA73F9" w14:textId="0BF2BA2E" w:rsidR="001C4F3E" w:rsidRPr="001B32EF" w:rsidRDefault="00AE0158">
          <w:pPr>
            <w:pStyle w:val="TOC2"/>
            <w:tabs>
              <w:tab w:val="right" w:leader="dot" w:pos="9163"/>
            </w:tabs>
            <w:rPr>
              <w:rFonts w:asciiTheme="minorHAnsi" w:eastAsiaTheme="minorEastAsia" w:hAnsiTheme="minorHAnsi"/>
              <w:noProof/>
              <w:sz w:val="22"/>
              <w:lang w:eastAsia="ja-JP"/>
            </w:rPr>
          </w:pPr>
          <w:hyperlink w:anchor="_Toc161829486" w:history="1">
            <w:r w:rsidR="001C4F3E" w:rsidRPr="001B32EF">
              <w:rPr>
                <w:rStyle w:val="Hyperlink"/>
                <w:noProof/>
                <w:color w:val="auto"/>
              </w:rPr>
              <w:t>4.4 Đánh giá về tài chính</w:t>
            </w:r>
            <w:r w:rsidR="001C4F3E" w:rsidRPr="001B32EF">
              <w:rPr>
                <w:noProof/>
                <w:webHidden/>
              </w:rPr>
              <w:tab/>
            </w:r>
            <w:r w:rsidR="001C4F3E" w:rsidRPr="001B32EF">
              <w:rPr>
                <w:noProof/>
                <w:webHidden/>
              </w:rPr>
              <w:fldChar w:fldCharType="begin"/>
            </w:r>
            <w:r w:rsidR="001C4F3E" w:rsidRPr="001B32EF">
              <w:rPr>
                <w:noProof/>
                <w:webHidden/>
              </w:rPr>
              <w:instrText xml:space="preserve"> PAGEREF _Toc161829486 \h </w:instrText>
            </w:r>
            <w:r w:rsidR="001C4F3E" w:rsidRPr="001B32EF">
              <w:rPr>
                <w:noProof/>
                <w:webHidden/>
              </w:rPr>
            </w:r>
            <w:r w:rsidR="001C4F3E" w:rsidRPr="001B32EF">
              <w:rPr>
                <w:noProof/>
                <w:webHidden/>
              </w:rPr>
              <w:fldChar w:fldCharType="separate"/>
            </w:r>
            <w:r w:rsidR="00FC01B3" w:rsidRPr="001B32EF">
              <w:rPr>
                <w:noProof/>
                <w:webHidden/>
              </w:rPr>
              <w:t>32</w:t>
            </w:r>
            <w:r w:rsidR="001C4F3E" w:rsidRPr="001B32EF">
              <w:rPr>
                <w:noProof/>
                <w:webHidden/>
              </w:rPr>
              <w:fldChar w:fldCharType="end"/>
            </w:r>
          </w:hyperlink>
        </w:p>
        <w:p w14:paraId="7E2FD87E" w14:textId="348938A6" w:rsidR="001C4F3E" w:rsidRPr="001B32EF" w:rsidRDefault="00AE0158">
          <w:pPr>
            <w:pStyle w:val="TOC1"/>
            <w:tabs>
              <w:tab w:val="right" w:leader="dot" w:pos="9163"/>
            </w:tabs>
            <w:rPr>
              <w:rFonts w:asciiTheme="minorHAnsi" w:eastAsiaTheme="minorEastAsia" w:hAnsiTheme="minorHAnsi"/>
              <w:noProof/>
              <w:sz w:val="22"/>
              <w:lang w:eastAsia="ja-JP"/>
            </w:rPr>
          </w:pPr>
          <w:hyperlink w:anchor="_Toc161829487" w:history="1">
            <w:r w:rsidR="001C4F3E" w:rsidRPr="001B32EF">
              <w:rPr>
                <w:rStyle w:val="Hyperlink"/>
                <w:noProof/>
                <w:color w:val="auto"/>
                <w:lang w:val="sv-SE"/>
              </w:rPr>
              <w:t>5. MÔ TẢ CHI TIẾT YÊU CẦU VỀ CNTT, ĐÀO TẠO VÀ CÁC VẤN ĐỀ LIÊN QUAN ĐẾN CHUYỂN ĐỔI QUY TRÌNH KINH DOANH, GIA HẠN HỢP ĐỒNG .</w:t>
            </w:r>
            <w:r w:rsidR="001C4F3E" w:rsidRPr="001B32EF">
              <w:rPr>
                <w:noProof/>
                <w:webHidden/>
              </w:rPr>
              <w:tab/>
            </w:r>
            <w:r w:rsidR="001C4F3E" w:rsidRPr="001B32EF">
              <w:rPr>
                <w:noProof/>
                <w:webHidden/>
              </w:rPr>
              <w:fldChar w:fldCharType="begin"/>
            </w:r>
            <w:r w:rsidR="001C4F3E" w:rsidRPr="001B32EF">
              <w:rPr>
                <w:noProof/>
                <w:webHidden/>
              </w:rPr>
              <w:instrText xml:space="preserve"> PAGEREF _Toc161829487 \h </w:instrText>
            </w:r>
            <w:r w:rsidR="001C4F3E" w:rsidRPr="001B32EF">
              <w:rPr>
                <w:noProof/>
                <w:webHidden/>
              </w:rPr>
            </w:r>
            <w:r w:rsidR="001C4F3E" w:rsidRPr="001B32EF">
              <w:rPr>
                <w:noProof/>
                <w:webHidden/>
              </w:rPr>
              <w:fldChar w:fldCharType="separate"/>
            </w:r>
            <w:r w:rsidR="00FC01B3" w:rsidRPr="001B32EF">
              <w:rPr>
                <w:noProof/>
                <w:webHidden/>
              </w:rPr>
              <w:t>34</w:t>
            </w:r>
            <w:r w:rsidR="001C4F3E" w:rsidRPr="001B32EF">
              <w:rPr>
                <w:noProof/>
                <w:webHidden/>
              </w:rPr>
              <w:fldChar w:fldCharType="end"/>
            </w:r>
          </w:hyperlink>
        </w:p>
        <w:p w14:paraId="0C914D17" w14:textId="4EEE7B37" w:rsidR="001C4F3E" w:rsidRPr="001B32EF" w:rsidRDefault="00AE0158">
          <w:pPr>
            <w:pStyle w:val="TOC2"/>
            <w:tabs>
              <w:tab w:val="right" w:leader="dot" w:pos="9163"/>
            </w:tabs>
            <w:rPr>
              <w:rFonts w:asciiTheme="minorHAnsi" w:eastAsiaTheme="minorEastAsia" w:hAnsiTheme="minorHAnsi"/>
              <w:noProof/>
              <w:sz w:val="22"/>
              <w:lang w:eastAsia="ja-JP"/>
            </w:rPr>
          </w:pPr>
          <w:hyperlink w:anchor="_Toc161829488" w:history="1">
            <w:r w:rsidR="001C4F3E" w:rsidRPr="001B32EF">
              <w:rPr>
                <w:rStyle w:val="Hyperlink"/>
                <w:noProof/>
                <w:color w:val="auto"/>
              </w:rPr>
              <w:t>5.1 Yêu cầu về tính ổn định hệ thống</w:t>
            </w:r>
            <w:r w:rsidR="001C4F3E" w:rsidRPr="001B32EF">
              <w:rPr>
                <w:noProof/>
                <w:webHidden/>
              </w:rPr>
              <w:tab/>
            </w:r>
            <w:r w:rsidR="001C4F3E" w:rsidRPr="001B32EF">
              <w:rPr>
                <w:noProof/>
                <w:webHidden/>
              </w:rPr>
              <w:fldChar w:fldCharType="begin"/>
            </w:r>
            <w:r w:rsidR="001C4F3E" w:rsidRPr="001B32EF">
              <w:rPr>
                <w:noProof/>
                <w:webHidden/>
              </w:rPr>
              <w:instrText xml:space="preserve"> PAGEREF _Toc161829488 \h </w:instrText>
            </w:r>
            <w:r w:rsidR="001C4F3E" w:rsidRPr="001B32EF">
              <w:rPr>
                <w:noProof/>
                <w:webHidden/>
              </w:rPr>
            </w:r>
            <w:r w:rsidR="001C4F3E" w:rsidRPr="001B32EF">
              <w:rPr>
                <w:noProof/>
                <w:webHidden/>
              </w:rPr>
              <w:fldChar w:fldCharType="separate"/>
            </w:r>
            <w:r w:rsidR="00FC01B3" w:rsidRPr="001B32EF">
              <w:rPr>
                <w:noProof/>
                <w:webHidden/>
              </w:rPr>
              <w:t>34</w:t>
            </w:r>
            <w:r w:rsidR="001C4F3E" w:rsidRPr="001B32EF">
              <w:rPr>
                <w:noProof/>
                <w:webHidden/>
              </w:rPr>
              <w:fldChar w:fldCharType="end"/>
            </w:r>
          </w:hyperlink>
        </w:p>
        <w:p w14:paraId="3D4733D0" w14:textId="3183FC33" w:rsidR="001C4F3E" w:rsidRPr="001B32EF" w:rsidRDefault="00AE0158">
          <w:pPr>
            <w:pStyle w:val="TOC2"/>
            <w:tabs>
              <w:tab w:val="right" w:leader="dot" w:pos="9163"/>
            </w:tabs>
            <w:rPr>
              <w:rFonts w:asciiTheme="minorHAnsi" w:eastAsiaTheme="minorEastAsia" w:hAnsiTheme="minorHAnsi"/>
              <w:noProof/>
              <w:sz w:val="22"/>
              <w:lang w:eastAsia="ja-JP"/>
            </w:rPr>
          </w:pPr>
          <w:hyperlink w:anchor="_Toc161829489" w:history="1">
            <w:r w:rsidR="001C4F3E" w:rsidRPr="001B32EF">
              <w:rPr>
                <w:rStyle w:val="Hyperlink"/>
                <w:noProof/>
                <w:color w:val="auto"/>
              </w:rPr>
              <w:t>5.2 Yêu cầu về cơ sở dữ liệu</w:t>
            </w:r>
            <w:r w:rsidR="001C4F3E" w:rsidRPr="001B32EF">
              <w:rPr>
                <w:noProof/>
                <w:webHidden/>
              </w:rPr>
              <w:tab/>
            </w:r>
            <w:r w:rsidR="001C4F3E" w:rsidRPr="001B32EF">
              <w:rPr>
                <w:noProof/>
                <w:webHidden/>
              </w:rPr>
              <w:fldChar w:fldCharType="begin"/>
            </w:r>
            <w:r w:rsidR="001C4F3E" w:rsidRPr="001B32EF">
              <w:rPr>
                <w:noProof/>
                <w:webHidden/>
              </w:rPr>
              <w:instrText xml:space="preserve"> PAGEREF _Toc161829489 \h </w:instrText>
            </w:r>
            <w:r w:rsidR="001C4F3E" w:rsidRPr="001B32EF">
              <w:rPr>
                <w:noProof/>
                <w:webHidden/>
              </w:rPr>
            </w:r>
            <w:r w:rsidR="001C4F3E" w:rsidRPr="001B32EF">
              <w:rPr>
                <w:noProof/>
                <w:webHidden/>
              </w:rPr>
              <w:fldChar w:fldCharType="separate"/>
            </w:r>
            <w:r w:rsidR="00FC01B3" w:rsidRPr="001B32EF">
              <w:rPr>
                <w:noProof/>
                <w:webHidden/>
              </w:rPr>
              <w:t>34</w:t>
            </w:r>
            <w:r w:rsidR="001C4F3E" w:rsidRPr="001B32EF">
              <w:rPr>
                <w:noProof/>
                <w:webHidden/>
              </w:rPr>
              <w:fldChar w:fldCharType="end"/>
            </w:r>
          </w:hyperlink>
        </w:p>
        <w:p w14:paraId="6F9B7ED6" w14:textId="61DFA5D1" w:rsidR="001C4F3E" w:rsidRPr="001B32EF" w:rsidRDefault="00AE0158">
          <w:pPr>
            <w:pStyle w:val="TOC2"/>
            <w:tabs>
              <w:tab w:val="right" w:leader="dot" w:pos="9163"/>
            </w:tabs>
            <w:rPr>
              <w:rFonts w:asciiTheme="minorHAnsi" w:eastAsiaTheme="minorEastAsia" w:hAnsiTheme="minorHAnsi"/>
              <w:noProof/>
              <w:sz w:val="22"/>
              <w:lang w:eastAsia="ja-JP"/>
            </w:rPr>
          </w:pPr>
          <w:hyperlink w:anchor="_Toc161829490" w:history="1">
            <w:r w:rsidR="001C4F3E" w:rsidRPr="001B32EF">
              <w:rPr>
                <w:rStyle w:val="Hyperlink"/>
                <w:noProof/>
                <w:color w:val="auto"/>
              </w:rPr>
              <w:t>5.3 Yêu cầu về triển khai và chuyển đổi hệ thống</w:t>
            </w:r>
            <w:r w:rsidR="001C4F3E" w:rsidRPr="001B32EF">
              <w:rPr>
                <w:noProof/>
                <w:webHidden/>
              </w:rPr>
              <w:tab/>
            </w:r>
            <w:r w:rsidR="001C4F3E" w:rsidRPr="001B32EF">
              <w:rPr>
                <w:noProof/>
                <w:webHidden/>
              </w:rPr>
              <w:fldChar w:fldCharType="begin"/>
            </w:r>
            <w:r w:rsidR="001C4F3E" w:rsidRPr="001B32EF">
              <w:rPr>
                <w:noProof/>
                <w:webHidden/>
              </w:rPr>
              <w:instrText xml:space="preserve"> PAGEREF _Toc161829490 \h </w:instrText>
            </w:r>
            <w:r w:rsidR="001C4F3E" w:rsidRPr="001B32EF">
              <w:rPr>
                <w:noProof/>
                <w:webHidden/>
              </w:rPr>
            </w:r>
            <w:r w:rsidR="001C4F3E" w:rsidRPr="001B32EF">
              <w:rPr>
                <w:noProof/>
                <w:webHidden/>
              </w:rPr>
              <w:fldChar w:fldCharType="separate"/>
            </w:r>
            <w:r w:rsidR="00FC01B3" w:rsidRPr="001B32EF">
              <w:rPr>
                <w:noProof/>
                <w:webHidden/>
              </w:rPr>
              <w:t>35</w:t>
            </w:r>
            <w:r w:rsidR="001C4F3E" w:rsidRPr="001B32EF">
              <w:rPr>
                <w:noProof/>
                <w:webHidden/>
              </w:rPr>
              <w:fldChar w:fldCharType="end"/>
            </w:r>
          </w:hyperlink>
        </w:p>
        <w:p w14:paraId="3B5DD480" w14:textId="71E34D6C" w:rsidR="001C4F3E" w:rsidRPr="001B32EF" w:rsidRDefault="00AE0158">
          <w:pPr>
            <w:pStyle w:val="TOC2"/>
            <w:tabs>
              <w:tab w:val="right" w:leader="dot" w:pos="9163"/>
            </w:tabs>
            <w:rPr>
              <w:rFonts w:asciiTheme="minorHAnsi" w:eastAsiaTheme="minorEastAsia" w:hAnsiTheme="minorHAnsi"/>
              <w:noProof/>
              <w:sz w:val="22"/>
              <w:lang w:eastAsia="ja-JP"/>
            </w:rPr>
          </w:pPr>
          <w:hyperlink w:anchor="_Toc161829491" w:history="1">
            <w:r w:rsidR="001C4F3E" w:rsidRPr="001B32EF">
              <w:rPr>
                <w:rStyle w:val="Hyperlink"/>
                <w:noProof/>
                <w:color w:val="auto"/>
              </w:rPr>
              <w:t>5.4 Yêu cầu về tổng hợp và kết nối hệ thống</w:t>
            </w:r>
            <w:r w:rsidR="001C4F3E" w:rsidRPr="001B32EF">
              <w:rPr>
                <w:noProof/>
                <w:webHidden/>
              </w:rPr>
              <w:tab/>
            </w:r>
            <w:r w:rsidR="001C4F3E" w:rsidRPr="001B32EF">
              <w:rPr>
                <w:noProof/>
                <w:webHidden/>
              </w:rPr>
              <w:fldChar w:fldCharType="begin"/>
            </w:r>
            <w:r w:rsidR="001C4F3E" w:rsidRPr="001B32EF">
              <w:rPr>
                <w:noProof/>
                <w:webHidden/>
              </w:rPr>
              <w:instrText xml:space="preserve"> PAGEREF _Toc161829491 \h </w:instrText>
            </w:r>
            <w:r w:rsidR="001C4F3E" w:rsidRPr="001B32EF">
              <w:rPr>
                <w:noProof/>
                <w:webHidden/>
              </w:rPr>
            </w:r>
            <w:r w:rsidR="001C4F3E" w:rsidRPr="001B32EF">
              <w:rPr>
                <w:noProof/>
                <w:webHidden/>
              </w:rPr>
              <w:fldChar w:fldCharType="separate"/>
            </w:r>
            <w:r w:rsidR="00FC01B3" w:rsidRPr="001B32EF">
              <w:rPr>
                <w:noProof/>
                <w:webHidden/>
              </w:rPr>
              <w:t>36</w:t>
            </w:r>
            <w:r w:rsidR="001C4F3E" w:rsidRPr="001B32EF">
              <w:rPr>
                <w:noProof/>
                <w:webHidden/>
              </w:rPr>
              <w:fldChar w:fldCharType="end"/>
            </w:r>
          </w:hyperlink>
        </w:p>
        <w:p w14:paraId="19ADF69D" w14:textId="774528C8" w:rsidR="001C4F3E" w:rsidRPr="001B32EF" w:rsidRDefault="00AE0158">
          <w:pPr>
            <w:pStyle w:val="TOC2"/>
            <w:tabs>
              <w:tab w:val="right" w:leader="dot" w:pos="9163"/>
            </w:tabs>
            <w:rPr>
              <w:rFonts w:asciiTheme="minorHAnsi" w:eastAsiaTheme="minorEastAsia" w:hAnsiTheme="minorHAnsi"/>
              <w:noProof/>
              <w:sz w:val="22"/>
              <w:lang w:eastAsia="ja-JP"/>
            </w:rPr>
          </w:pPr>
          <w:hyperlink w:anchor="_Toc161829492" w:history="1">
            <w:r w:rsidR="001C4F3E" w:rsidRPr="001B32EF">
              <w:rPr>
                <w:rStyle w:val="Hyperlink"/>
                <w:bCs/>
                <w:noProof/>
                <w:color w:val="auto"/>
              </w:rPr>
              <w:t>5.4.1  Yêu cầu tích hợp hệ thống</w:t>
            </w:r>
            <w:r w:rsidR="001C4F3E" w:rsidRPr="001B32EF">
              <w:rPr>
                <w:noProof/>
                <w:webHidden/>
              </w:rPr>
              <w:tab/>
            </w:r>
            <w:r w:rsidR="001C4F3E" w:rsidRPr="001B32EF">
              <w:rPr>
                <w:noProof/>
                <w:webHidden/>
              </w:rPr>
              <w:fldChar w:fldCharType="begin"/>
            </w:r>
            <w:r w:rsidR="001C4F3E" w:rsidRPr="001B32EF">
              <w:rPr>
                <w:noProof/>
                <w:webHidden/>
              </w:rPr>
              <w:instrText xml:space="preserve"> PAGEREF _Toc161829492 \h </w:instrText>
            </w:r>
            <w:r w:rsidR="001C4F3E" w:rsidRPr="001B32EF">
              <w:rPr>
                <w:noProof/>
                <w:webHidden/>
              </w:rPr>
            </w:r>
            <w:r w:rsidR="001C4F3E" w:rsidRPr="001B32EF">
              <w:rPr>
                <w:noProof/>
                <w:webHidden/>
              </w:rPr>
              <w:fldChar w:fldCharType="separate"/>
            </w:r>
            <w:r w:rsidR="00FC01B3" w:rsidRPr="001B32EF">
              <w:rPr>
                <w:noProof/>
                <w:webHidden/>
              </w:rPr>
              <w:t>36</w:t>
            </w:r>
            <w:r w:rsidR="001C4F3E" w:rsidRPr="001B32EF">
              <w:rPr>
                <w:noProof/>
                <w:webHidden/>
              </w:rPr>
              <w:fldChar w:fldCharType="end"/>
            </w:r>
          </w:hyperlink>
        </w:p>
        <w:p w14:paraId="41DA9CC8" w14:textId="2E26216B" w:rsidR="001C4F3E" w:rsidRPr="001B32EF" w:rsidRDefault="00AE0158">
          <w:pPr>
            <w:pStyle w:val="TOC2"/>
            <w:tabs>
              <w:tab w:val="right" w:leader="dot" w:pos="9163"/>
            </w:tabs>
            <w:rPr>
              <w:rFonts w:asciiTheme="minorHAnsi" w:eastAsiaTheme="minorEastAsia" w:hAnsiTheme="minorHAnsi"/>
              <w:noProof/>
              <w:sz w:val="22"/>
              <w:lang w:eastAsia="ja-JP"/>
            </w:rPr>
          </w:pPr>
          <w:hyperlink w:anchor="_Toc161829493" w:history="1">
            <w:r w:rsidR="001C4F3E" w:rsidRPr="001B32EF">
              <w:rPr>
                <w:rStyle w:val="Hyperlink"/>
                <w:noProof/>
                <w:color w:val="auto"/>
              </w:rPr>
              <w:t>5.5 Yêu cầu về khai thác, vận hành và xử lý sự cố</w:t>
            </w:r>
            <w:r w:rsidR="001C4F3E" w:rsidRPr="001B32EF">
              <w:rPr>
                <w:noProof/>
                <w:webHidden/>
              </w:rPr>
              <w:tab/>
            </w:r>
            <w:r w:rsidR="001C4F3E" w:rsidRPr="001B32EF">
              <w:rPr>
                <w:noProof/>
                <w:webHidden/>
              </w:rPr>
              <w:fldChar w:fldCharType="begin"/>
            </w:r>
            <w:r w:rsidR="001C4F3E" w:rsidRPr="001B32EF">
              <w:rPr>
                <w:noProof/>
                <w:webHidden/>
              </w:rPr>
              <w:instrText xml:space="preserve"> PAGEREF _Toc161829493 \h </w:instrText>
            </w:r>
            <w:r w:rsidR="001C4F3E" w:rsidRPr="001B32EF">
              <w:rPr>
                <w:noProof/>
                <w:webHidden/>
              </w:rPr>
            </w:r>
            <w:r w:rsidR="001C4F3E" w:rsidRPr="001B32EF">
              <w:rPr>
                <w:noProof/>
                <w:webHidden/>
              </w:rPr>
              <w:fldChar w:fldCharType="separate"/>
            </w:r>
            <w:r w:rsidR="00FC01B3" w:rsidRPr="001B32EF">
              <w:rPr>
                <w:noProof/>
                <w:webHidden/>
              </w:rPr>
              <w:t>37</w:t>
            </w:r>
            <w:r w:rsidR="001C4F3E" w:rsidRPr="001B32EF">
              <w:rPr>
                <w:noProof/>
                <w:webHidden/>
              </w:rPr>
              <w:fldChar w:fldCharType="end"/>
            </w:r>
          </w:hyperlink>
        </w:p>
        <w:p w14:paraId="7ABD83E3" w14:textId="0AEE3F6B" w:rsidR="001C4F3E" w:rsidRPr="001B32EF" w:rsidRDefault="00AE0158">
          <w:pPr>
            <w:pStyle w:val="TOC2"/>
            <w:tabs>
              <w:tab w:val="right" w:leader="dot" w:pos="9163"/>
            </w:tabs>
            <w:rPr>
              <w:rFonts w:asciiTheme="minorHAnsi" w:eastAsiaTheme="minorEastAsia" w:hAnsiTheme="minorHAnsi"/>
              <w:noProof/>
              <w:sz w:val="22"/>
              <w:lang w:eastAsia="ja-JP"/>
            </w:rPr>
          </w:pPr>
          <w:hyperlink w:anchor="_Toc161829494" w:history="1">
            <w:r w:rsidR="001C4F3E" w:rsidRPr="001B32EF">
              <w:rPr>
                <w:rStyle w:val="Hyperlink"/>
                <w:noProof/>
                <w:color w:val="auto"/>
              </w:rPr>
              <w:t>5.6 Yêu cầu về đào tạo</w:t>
            </w:r>
            <w:r w:rsidR="001C4F3E" w:rsidRPr="001B32EF">
              <w:rPr>
                <w:noProof/>
                <w:webHidden/>
              </w:rPr>
              <w:tab/>
            </w:r>
            <w:r w:rsidR="001C4F3E" w:rsidRPr="001B32EF">
              <w:rPr>
                <w:noProof/>
                <w:webHidden/>
              </w:rPr>
              <w:fldChar w:fldCharType="begin"/>
            </w:r>
            <w:r w:rsidR="001C4F3E" w:rsidRPr="001B32EF">
              <w:rPr>
                <w:noProof/>
                <w:webHidden/>
              </w:rPr>
              <w:instrText xml:space="preserve"> PAGEREF _Toc161829494 \h </w:instrText>
            </w:r>
            <w:r w:rsidR="001C4F3E" w:rsidRPr="001B32EF">
              <w:rPr>
                <w:noProof/>
                <w:webHidden/>
              </w:rPr>
            </w:r>
            <w:r w:rsidR="001C4F3E" w:rsidRPr="001B32EF">
              <w:rPr>
                <w:noProof/>
                <w:webHidden/>
              </w:rPr>
              <w:fldChar w:fldCharType="separate"/>
            </w:r>
            <w:r w:rsidR="00FC01B3" w:rsidRPr="001B32EF">
              <w:rPr>
                <w:noProof/>
                <w:webHidden/>
              </w:rPr>
              <w:t>38</w:t>
            </w:r>
            <w:r w:rsidR="001C4F3E" w:rsidRPr="001B32EF">
              <w:rPr>
                <w:noProof/>
                <w:webHidden/>
              </w:rPr>
              <w:fldChar w:fldCharType="end"/>
            </w:r>
          </w:hyperlink>
        </w:p>
        <w:p w14:paraId="5379967F" w14:textId="510ACB0F" w:rsidR="001C4F3E" w:rsidRPr="001B32EF" w:rsidRDefault="00AE0158">
          <w:pPr>
            <w:pStyle w:val="TOC2"/>
            <w:tabs>
              <w:tab w:val="right" w:leader="dot" w:pos="9163"/>
            </w:tabs>
            <w:rPr>
              <w:rFonts w:asciiTheme="minorHAnsi" w:eastAsiaTheme="minorEastAsia" w:hAnsiTheme="minorHAnsi"/>
              <w:noProof/>
              <w:sz w:val="22"/>
              <w:lang w:eastAsia="ja-JP"/>
            </w:rPr>
          </w:pPr>
          <w:hyperlink w:anchor="_Toc161829495" w:history="1">
            <w:r w:rsidR="001C4F3E" w:rsidRPr="001B32EF">
              <w:rPr>
                <w:rStyle w:val="Hyperlink"/>
                <w:noProof/>
                <w:color w:val="auto"/>
              </w:rPr>
              <w:t>5.7 Yêu cầu hỗ trợ chuyển đổi mô hình vận hành</w:t>
            </w:r>
            <w:r w:rsidR="001C4F3E" w:rsidRPr="001B32EF">
              <w:rPr>
                <w:noProof/>
                <w:webHidden/>
              </w:rPr>
              <w:tab/>
            </w:r>
            <w:r w:rsidR="001C4F3E" w:rsidRPr="001B32EF">
              <w:rPr>
                <w:noProof/>
                <w:webHidden/>
              </w:rPr>
              <w:fldChar w:fldCharType="begin"/>
            </w:r>
            <w:r w:rsidR="001C4F3E" w:rsidRPr="001B32EF">
              <w:rPr>
                <w:noProof/>
                <w:webHidden/>
              </w:rPr>
              <w:instrText xml:space="preserve"> PAGEREF _Toc161829495 \h </w:instrText>
            </w:r>
            <w:r w:rsidR="001C4F3E" w:rsidRPr="001B32EF">
              <w:rPr>
                <w:noProof/>
                <w:webHidden/>
              </w:rPr>
            </w:r>
            <w:r w:rsidR="001C4F3E" w:rsidRPr="001B32EF">
              <w:rPr>
                <w:noProof/>
                <w:webHidden/>
              </w:rPr>
              <w:fldChar w:fldCharType="separate"/>
            </w:r>
            <w:r w:rsidR="00FC01B3" w:rsidRPr="001B32EF">
              <w:rPr>
                <w:noProof/>
                <w:webHidden/>
              </w:rPr>
              <w:t>38</w:t>
            </w:r>
            <w:r w:rsidR="001C4F3E" w:rsidRPr="001B32EF">
              <w:rPr>
                <w:noProof/>
                <w:webHidden/>
              </w:rPr>
              <w:fldChar w:fldCharType="end"/>
            </w:r>
          </w:hyperlink>
        </w:p>
        <w:p w14:paraId="7A8F69DD" w14:textId="72C140EF" w:rsidR="001C4F3E" w:rsidRPr="001B32EF" w:rsidRDefault="00AE0158">
          <w:pPr>
            <w:pStyle w:val="TOC2"/>
            <w:tabs>
              <w:tab w:val="right" w:leader="dot" w:pos="9163"/>
            </w:tabs>
            <w:rPr>
              <w:rFonts w:asciiTheme="minorHAnsi" w:eastAsiaTheme="minorEastAsia" w:hAnsiTheme="minorHAnsi"/>
              <w:noProof/>
              <w:sz w:val="22"/>
              <w:lang w:eastAsia="ja-JP"/>
            </w:rPr>
          </w:pPr>
          <w:hyperlink w:anchor="_Toc161829496" w:history="1">
            <w:r w:rsidR="001C4F3E" w:rsidRPr="001B32EF">
              <w:rPr>
                <w:rStyle w:val="Hyperlink"/>
                <w:noProof/>
                <w:color w:val="auto"/>
              </w:rPr>
              <w:t>5.8. Yêu cầu về gia hạn hợp đồng dịch vụ</w:t>
            </w:r>
            <w:r w:rsidR="001C4F3E" w:rsidRPr="001B32EF">
              <w:rPr>
                <w:noProof/>
                <w:webHidden/>
              </w:rPr>
              <w:tab/>
            </w:r>
            <w:r w:rsidR="001C4F3E" w:rsidRPr="001B32EF">
              <w:rPr>
                <w:noProof/>
                <w:webHidden/>
              </w:rPr>
              <w:fldChar w:fldCharType="begin"/>
            </w:r>
            <w:r w:rsidR="001C4F3E" w:rsidRPr="001B32EF">
              <w:rPr>
                <w:noProof/>
                <w:webHidden/>
              </w:rPr>
              <w:instrText xml:space="preserve"> PAGEREF _Toc161829496 \h </w:instrText>
            </w:r>
            <w:r w:rsidR="001C4F3E" w:rsidRPr="001B32EF">
              <w:rPr>
                <w:noProof/>
                <w:webHidden/>
              </w:rPr>
            </w:r>
            <w:r w:rsidR="001C4F3E" w:rsidRPr="001B32EF">
              <w:rPr>
                <w:noProof/>
                <w:webHidden/>
              </w:rPr>
              <w:fldChar w:fldCharType="separate"/>
            </w:r>
            <w:r w:rsidR="00FC01B3" w:rsidRPr="001B32EF">
              <w:rPr>
                <w:noProof/>
                <w:webHidden/>
              </w:rPr>
              <w:t>39</w:t>
            </w:r>
            <w:r w:rsidR="001C4F3E" w:rsidRPr="001B32EF">
              <w:rPr>
                <w:noProof/>
                <w:webHidden/>
              </w:rPr>
              <w:fldChar w:fldCharType="end"/>
            </w:r>
          </w:hyperlink>
        </w:p>
        <w:p w14:paraId="6ADD3A6B" w14:textId="4B1E8905" w:rsidR="001C4F3E" w:rsidRPr="001B32EF" w:rsidRDefault="00AE0158">
          <w:pPr>
            <w:pStyle w:val="TOC1"/>
            <w:tabs>
              <w:tab w:val="right" w:leader="dot" w:pos="9163"/>
            </w:tabs>
            <w:rPr>
              <w:rFonts w:asciiTheme="minorHAnsi" w:eastAsiaTheme="minorEastAsia" w:hAnsiTheme="minorHAnsi"/>
              <w:noProof/>
              <w:sz w:val="22"/>
              <w:lang w:eastAsia="ja-JP"/>
            </w:rPr>
          </w:pPr>
          <w:hyperlink w:anchor="_Toc161829497" w:history="1">
            <w:r w:rsidR="001C4F3E" w:rsidRPr="001B32EF">
              <w:rPr>
                <w:rStyle w:val="Hyperlink"/>
                <w:noProof/>
                <w:color w:val="auto"/>
                <w:lang w:val="it-IT"/>
              </w:rPr>
              <w:t>6. CÁC BIỂU MẪU</w:t>
            </w:r>
            <w:r w:rsidR="001C4F3E" w:rsidRPr="001B32EF">
              <w:rPr>
                <w:noProof/>
                <w:webHidden/>
              </w:rPr>
              <w:tab/>
            </w:r>
            <w:r w:rsidR="001C4F3E" w:rsidRPr="001B32EF">
              <w:rPr>
                <w:noProof/>
                <w:webHidden/>
              </w:rPr>
              <w:fldChar w:fldCharType="begin"/>
            </w:r>
            <w:r w:rsidR="001C4F3E" w:rsidRPr="001B32EF">
              <w:rPr>
                <w:noProof/>
                <w:webHidden/>
              </w:rPr>
              <w:instrText xml:space="preserve"> PAGEREF _Toc161829497 \h </w:instrText>
            </w:r>
            <w:r w:rsidR="001C4F3E" w:rsidRPr="001B32EF">
              <w:rPr>
                <w:noProof/>
                <w:webHidden/>
              </w:rPr>
            </w:r>
            <w:r w:rsidR="001C4F3E" w:rsidRPr="001B32EF">
              <w:rPr>
                <w:noProof/>
                <w:webHidden/>
              </w:rPr>
              <w:fldChar w:fldCharType="separate"/>
            </w:r>
            <w:r w:rsidR="00FC01B3" w:rsidRPr="001B32EF">
              <w:rPr>
                <w:noProof/>
                <w:webHidden/>
              </w:rPr>
              <w:t>40</w:t>
            </w:r>
            <w:r w:rsidR="001C4F3E" w:rsidRPr="001B32EF">
              <w:rPr>
                <w:noProof/>
                <w:webHidden/>
              </w:rPr>
              <w:fldChar w:fldCharType="end"/>
            </w:r>
          </w:hyperlink>
        </w:p>
        <w:p w14:paraId="441713E1" w14:textId="22347F41" w:rsidR="001C4F3E" w:rsidRPr="001B32EF" w:rsidRDefault="00AE0158">
          <w:pPr>
            <w:pStyle w:val="TOC2"/>
            <w:tabs>
              <w:tab w:val="right" w:leader="dot" w:pos="9163"/>
            </w:tabs>
            <w:rPr>
              <w:rFonts w:asciiTheme="minorHAnsi" w:eastAsiaTheme="minorEastAsia" w:hAnsiTheme="minorHAnsi"/>
              <w:noProof/>
              <w:sz w:val="22"/>
              <w:lang w:eastAsia="ja-JP"/>
            </w:rPr>
          </w:pPr>
          <w:hyperlink w:anchor="_Toc161829498" w:history="1">
            <w:r w:rsidR="001C4F3E" w:rsidRPr="001B32EF">
              <w:rPr>
                <w:rStyle w:val="Hyperlink"/>
                <w:noProof/>
                <w:color w:val="auto"/>
              </w:rPr>
              <w:t>6.1 Biểu mẫu BM01- Đơn chào giá</w:t>
            </w:r>
            <w:r w:rsidR="001C4F3E" w:rsidRPr="001B32EF">
              <w:rPr>
                <w:noProof/>
                <w:webHidden/>
              </w:rPr>
              <w:tab/>
            </w:r>
            <w:r w:rsidR="001C4F3E" w:rsidRPr="001B32EF">
              <w:rPr>
                <w:noProof/>
                <w:webHidden/>
              </w:rPr>
              <w:fldChar w:fldCharType="begin"/>
            </w:r>
            <w:r w:rsidR="001C4F3E" w:rsidRPr="001B32EF">
              <w:rPr>
                <w:noProof/>
                <w:webHidden/>
              </w:rPr>
              <w:instrText xml:space="preserve"> PAGEREF _Toc161829498 \h </w:instrText>
            </w:r>
            <w:r w:rsidR="001C4F3E" w:rsidRPr="001B32EF">
              <w:rPr>
                <w:noProof/>
                <w:webHidden/>
              </w:rPr>
            </w:r>
            <w:r w:rsidR="001C4F3E" w:rsidRPr="001B32EF">
              <w:rPr>
                <w:noProof/>
                <w:webHidden/>
              </w:rPr>
              <w:fldChar w:fldCharType="separate"/>
            </w:r>
            <w:r w:rsidR="00FC01B3" w:rsidRPr="001B32EF">
              <w:rPr>
                <w:noProof/>
                <w:webHidden/>
              </w:rPr>
              <w:t>40</w:t>
            </w:r>
            <w:r w:rsidR="001C4F3E" w:rsidRPr="001B32EF">
              <w:rPr>
                <w:noProof/>
                <w:webHidden/>
              </w:rPr>
              <w:fldChar w:fldCharType="end"/>
            </w:r>
          </w:hyperlink>
        </w:p>
        <w:p w14:paraId="44628610" w14:textId="5BE25AAD" w:rsidR="001C4F3E" w:rsidRPr="001B32EF" w:rsidRDefault="00AE0158">
          <w:pPr>
            <w:pStyle w:val="TOC2"/>
            <w:tabs>
              <w:tab w:val="right" w:leader="dot" w:pos="9163"/>
            </w:tabs>
            <w:rPr>
              <w:rFonts w:asciiTheme="minorHAnsi" w:eastAsiaTheme="minorEastAsia" w:hAnsiTheme="minorHAnsi"/>
              <w:noProof/>
              <w:sz w:val="22"/>
              <w:lang w:eastAsia="ja-JP"/>
            </w:rPr>
          </w:pPr>
          <w:hyperlink w:anchor="_Toc161829499" w:history="1">
            <w:r w:rsidR="001C4F3E" w:rsidRPr="001B32EF">
              <w:rPr>
                <w:rStyle w:val="Hyperlink"/>
                <w:noProof/>
                <w:color w:val="auto"/>
              </w:rPr>
              <w:t>6.2 Biểu mẫu BM02 - Giấy ủy quyền</w:t>
            </w:r>
            <w:r w:rsidR="001C4F3E" w:rsidRPr="001B32EF">
              <w:rPr>
                <w:noProof/>
                <w:webHidden/>
              </w:rPr>
              <w:tab/>
            </w:r>
            <w:r w:rsidR="001C4F3E" w:rsidRPr="001B32EF">
              <w:rPr>
                <w:noProof/>
                <w:webHidden/>
              </w:rPr>
              <w:fldChar w:fldCharType="begin"/>
            </w:r>
            <w:r w:rsidR="001C4F3E" w:rsidRPr="001B32EF">
              <w:rPr>
                <w:noProof/>
                <w:webHidden/>
              </w:rPr>
              <w:instrText xml:space="preserve"> PAGEREF _Toc161829499 \h </w:instrText>
            </w:r>
            <w:r w:rsidR="001C4F3E" w:rsidRPr="001B32EF">
              <w:rPr>
                <w:noProof/>
                <w:webHidden/>
              </w:rPr>
            </w:r>
            <w:r w:rsidR="001C4F3E" w:rsidRPr="001B32EF">
              <w:rPr>
                <w:noProof/>
                <w:webHidden/>
              </w:rPr>
              <w:fldChar w:fldCharType="separate"/>
            </w:r>
            <w:r w:rsidR="00FC01B3" w:rsidRPr="001B32EF">
              <w:rPr>
                <w:noProof/>
                <w:webHidden/>
              </w:rPr>
              <w:t>41</w:t>
            </w:r>
            <w:r w:rsidR="001C4F3E" w:rsidRPr="001B32EF">
              <w:rPr>
                <w:noProof/>
                <w:webHidden/>
              </w:rPr>
              <w:fldChar w:fldCharType="end"/>
            </w:r>
          </w:hyperlink>
        </w:p>
        <w:p w14:paraId="12BE0029" w14:textId="6E6851AF" w:rsidR="001C4F3E" w:rsidRPr="001B32EF" w:rsidRDefault="00AE0158">
          <w:pPr>
            <w:pStyle w:val="TOC2"/>
            <w:tabs>
              <w:tab w:val="right" w:leader="dot" w:pos="9163"/>
            </w:tabs>
            <w:rPr>
              <w:rFonts w:asciiTheme="minorHAnsi" w:eastAsiaTheme="minorEastAsia" w:hAnsiTheme="minorHAnsi"/>
              <w:noProof/>
              <w:sz w:val="22"/>
              <w:lang w:eastAsia="ja-JP"/>
            </w:rPr>
          </w:pPr>
          <w:hyperlink w:anchor="_Toc161829500" w:history="1">
            <w:r w:rsidR="001C4F3E" w:rsidRPr="001B32EF">
              <w:rPr>
                <w:rStyle w:val="Hyperlink"/>
                <w:noProof/>
                <w:color w:val="auto"/>
              </w:rPr>
              <w:t>6.3 Biểu mẫu BM03 - Biểu giá chào</w:t>
            </w:r>
            <w:r w:rsidR="001C4F3E" w:rsidRPr="001B32EF">
              <w:rPr>
                <w:noProof/>
                <w:webHidden/>
              </w:rPr>
              <w:tab/>
            </w:r>
            <w:r w:rsidR="001C4F3E" w:rsidRPr="001B32EF">
              <w:rPr>
                <w:noProof/>
                <w:webHidden/>
              </w:rPr>
              <w:fldChar w:fldCharType="begin"/>
            </w:r>
            <w:r w:rsidR="001C4F3E" w:rsidRPr="001B32EF">
              <w:rPr>
                <w:noProof/>
                <w:webHidden/>
              </w:rPr>
              <w:instrText xml:space="preserve"> PAGEREF _Toc161829500 \h </w:instrText>
            </w:r>
            <w:r w:rsidR="001C4F3E" w:rsidRPr="001B32EF">
              <w:rPr>
                <w:noProof/>
                <w:webHidden/>
              </w:rPr>
            </w:r>
            <w:r w:rsidR="001C4F3E" w:rsidRPr="001B32EF">
              <w:rPr>
                <w:noProof/>
                <w:webHidden/>
              </w:rPr>
              <w:fldChar w:fldCharType="separate"/>
            </w:r>
            <w:r w:rsidR="00FC01B3" w:rsidRPr="001B32EF">
              <w:rPr>
                <w:noProof/>
                <w:webHidden/>
              </w:rPr>
              <w:t>42</w:t>
            </w:r>
            <w:r w:rsidR="001C4F3E" w:rsidRPr="001B32EF">
              <w:rPr>
                <w:noProof/>
                <w:webHidden/>
              </w:rPr>
              <w:fldChar w:fldCharType="end"/>
            </w:r>
          </w:hyperlink>
        </w:p>
        <w:p w14:paraId="1E18F166" w14:textId="106FAA31" w:rsidR="001C4F3E" w:rsidRPr="001B32EF" w:rsidRDefault="00AE0158">
          <w:pPr>
            <w:pStyle w:val="TOC2"/>
            <w:tabs>
              <w:tab w:val="right" w:leader="dot" w:pos="9163"/>
            </w:tabs>
            <w:rPr>
              <w:rFonts w:asciiTheme="minorHAnsi" w:eastAsiaTheme="minorEastAsia" w:hAnsiTheme="minorHAnsi"/>
              <w:noProof/>
              <w:sz w:val="22"/>
              <w:lang w:eastAsia="ja-JP"/>
            </w:rPr>
          </w:pPr>
          <w:hyperlink w:anchor="_Toc161829501" w:history="1">
            <w:r w:rsidR="001C4F3E" w:rsidRPr="001B32EF">
              <w:rPr>
                <w:rStyle w:val="Hyperlink"/>
                <w:noProof/>
                <w:color w:val="auto"/>
              </w:rPr>
              <w:t>6.4 Biểu mẫu BM04 - Danh sách khách hàng sử dụng hệ thống RM O&amp;D của NCC là các HHK</w:t>
            </w:r>
            <w:r w:rsidR="001C4F3E" w:rsidRPr="001B32EF">
              <w:rPr>
                <w:noProof/>
                <w:webHidden/>
              </w:rPr>
              <w:tab/>
            </w:r>
            <w:r w:rsidR="001C4F3E" w:rsidRPr="001B32EF">
              <w:rPr>
                <w:noProof/>
                <w:webHidden/>
              </w:rPr>
              <w:fldChar w:fldCharType="begin"/>
            </w:r>
            <w:r w:rsidR="001C4F3E" w:rsidRPr="001B32EF">
              <w:rPr>
                <w:noProof/>
                <w:webHidden/>
              </w:rPr>
              <w:instrText xml:space="preserve"> PAGEREF _Toc161829501 \h </w:instrText>
            </w:r>
            <w:r w:rsidR="001C4F3E" w:rsidRPr="001B32EF">
              <w:rPr>
                <w:noProof/>
                <w:webHidden/>
              </w:rPr>
            </w:r>
            <w:r w:rsidR="001C4F3E" w:rsidRPr="001B32EF">
              <w:rPr>
                <w:noProof/>
                <w:webHidden/>
              </w:rPr>
              <w:fldChar w:fldCharType="separate"/>
            </w:r>
            <w:r w:rsidR="00FC01B3" w:rsidRPr="001B32EF">
              <w:rPr>
                <w:noProof/>
                <w:webHidden/>
              </w:rPr>
              <w:t>44</w:t>
            </w:r>
            <w:r w:rsidR="001C4F3E" w:rsidRPr="001B32EF">
              <w:rPr>
                <w:noProof/>
                <w:webHidden/>
              </w:rPr>
              <w:fldChar w:fldCharType="end"/>
            </w:r>
          </w:hyperlink>
        </w:p>
        <w:p w14:paraId="3DF19AFD" w14:textId="74829FF6" w:rsidR="001C4F3E" w:rsidRPr="001B32EF" w:rsidRDefault="00AE0158">
          <w:pPr>
            <w:pStyle w:val="TOC2"/>
            <w:tabs>
              <w:tab w:val="right" w:leader="dot" w:pos="9163"/>
            </w:tabs>
            <w:rPr>
              <w:rFonts w:asciiTheme="minorHAnsi" w:eastAsiaTheme="minorEastAsia" w:hAnsiTheme="minorHAnsi"/>
              <w:noProof/>
              <w:sz w:val="22"/>
              <w:lang w:eastAsia="ja-JP"/>
            </w:rPr>
          </w:pPr>
          <w:hyperlink w:anchor="_Toc161829502" w:history="1">
            <w:r w:rsidR="001C4F3E" w:rsidRPr="001B32EF">
              <w:rPr>
                <w:rStyle w:val="Hyperlink"/>
                <w:noProof/>
                <w:color w:val="auto"/>
              </w:rPr>
              <w:t>6.5 Biểu mẫu BM05 - Phạm vi khai thác của hệ thống</w:t>
            </w:r>
            <w:r w:rsidR="001C4F3E" w:rsidRPr="001B32EF">
              <w:rPr>
                <w:noProof/>
                <w:webHidden/>
              </w:rPr>
              <w:tab/>
            </w:r>
            <w:r w:rsidR="001C4F3E" w:rsidRPr="001B32EF">
              <w:rPr>
                <w:noProof/>
                <w:webHidden/>
              </w:rPr>
              <w:fldChar w:fldCharType="begin"/>
            </w:r>
            <w:r w:rsidR="001C4F3E" w:rsidRPr="001B32EF">
              <w:rPr>
                <w:noProof/>
                <w:webHidden/>
              </w:rPr>
              <w:instrText xml:space="preserve"> PAGEREF _Toc161829502 \h </w:instrText>
            </w:r>
            <w:r w:rsidR="001C4F3E" w:rsidRPr="001B32EF">
              <w:rPr>
                <w:noProof/>
                <w:webHidden/>
              </w:rPr>
            </w:r>
            <w:r w:rsidR="001C4F3E" w:rsidRPr="001B32EF">
              <w:rPr>
                <w:noProof/>
                <w:webHidden/>
              </w:rPr>
              <w:fldChar w:fldCharType="separate"/>
            </w:r>
            <w:r w:rsidR="00FC01B3" w:rsidRPr="001B32EF">
              <w:rPr>
                <w:noProof/>
                <w:webHidden/>
              </w:rPr>
              <w:t>44</w:t>
            </w:r>
            <w:r w:rsidR="001C4F3E" w:rsidRPr="001B32EF">
              <w:rPr>
                <w:noProof/>
                <w:webHidden/>
              </w:rPr>
              <w:fldChar w:fldCharType="end"/>
            </w:r>
          </w:hyperlink>
        </w:p>
        <w:p w14:paraId="78D3B9F1" w14:textId="31E774EB" w:rsidR="001C4F3E" w:rsidRPr="001B32EF" w:rsidRDefault="00AE0158">
          <w:pPr>
            <w:pStyle w:val="TOC2"/>
            <w:tabs>
              <w:tab w:val="right" w:leader="dot" w:pos="9163"/>
            </w:tabs>
            <w:rPr>
              <w:rFonts w:asciiTheme="minorHAnsi" w:eastAsiaTheme="minorEastAsia" w:hAnsiTheme="minorHAnsi"/>
              <w:noProof/>
              <w:sz w:val="22"/>
              <w:lang w:eastAsia="ja-JP"/>
            </w:rPr>
          </w:pPr>
          <w:hyperlink w:anchor="_Toc161829503" w:history="1">
            <w:r w:rsidR="001C4F3E" w:rsidRPr="001B32EF">
              <w:rPr>
                <w:rStyle w:val="Hyperlink"/>
                <w:noProof/>
                <w:color w:val="auto"/>
              </w:rPr>
              <w:t>6.6 Biểu mẫu BM06 – Các tài liệu của NCC</w:t>
            </w:r>
            <w:r w:rsidR="001C4F3E" w:rsidRPr="001B32EF">
              <w:rPr>
                <w:noProof/>
                <w:webHidden/>
              </w:rPr>
              <w:tab/>
            </w:r>
            <w:r w:rsidR="001C4F3E" w:rsidRPr="001B32EF">
              <w:rPr>
                <w:noProof/>
                <w:webHidden/>
              </w:rPr>
              <w:fldChar w:fldCharType="begin"/>
            </w:r>
            <w:r w:rsidR="001C4F3E" w:rsidRPr="001B32EF">
              <w:rPr>
                <w:noProof/>
                <w:webHidden/>
              </w:rPr>
              <w:instrText xml:space="preserve"> PAGEREF _Toc161829503 \h </w:instrText>
            </w:r>
            <w:r w:rsidR="001C4F3E" w:rsidRPr="001B32EF">
              <w:rPr>
                <w:noProof/>
                <w:webHidden/>
              </w:rPr>
            </w:r>
            <w:r w:rsidR="001C4F3E" w:rsidRPr="001B32EF">
              <w:rPr>
                <w:noProof/>
                <w:webHidden/>
              </w:rPr>
              <w:fldChar w:fldCharType="separate"/>
            </w:r>
            <w:r w:rsidR="00FC01B3" w:rsidRPr="001B32EF">
              <w:rPr>
                <w:noProof/>
                <w:webHidden/>
              </w:rPr>
              <w:t>44</w:t>
            </w:r>
            <w:r w:rsidR="001C4F3E" w:rsidRPr="001B32EF">
              <w:rPr>
                <w:noProof/>
                <w:webHidden/>
              </w:rPr>
              <w:fldChar w:fldCharType="end"/>
            </w:r>
          </w:hyperlink>
        </w:p>
        <w:p w14:paraId="08F03C64" w14:textId="2ADB26E8" w:rsidR="004A0E36" w:rsidRPr="001B32EF" w:rsidRDefault="004A0E36" w:rsidP="004A0E36">
          <w:r w:rsidRPr="001B32EF">
            <w:rPr>
              <w:b/>
              <w:bCs/>
              <w:noProof/>
            </w:rPr>
            <w:fldChar w:fldCharType="end"/>
          </w:r>
        </w:p>
      </w:sdtContent>
    </w:sdt>
    <w:p w14:paraId="034981BA" w14:textId="77777777" w:rsidR="004A0E36" w:rsidRPr="001B32EF" w:rsidRDefault="004A0E36" w:rsidP="004A0E36">
      <w:pPr>
        <w:rPr>
          <w:rFonts w:cs="Times New Roman"/>
          <w:b/>
          <w:sz w:val="28"/>
        </w:rPr>
      </w:pPr>
    </w:p>
    <w:p w14:paraId="3602754B" w14:textId="77777777" w:rsidR="004A0E36" w:rsidRPr="001B32EF" w:rsidRDefault="004A0E36" w:rsidP="004A0E36">
      <w:pPr>
        <w:jc w:val="center"/>
        <w:rPr>
          <w:rFonts w:cs="Times New Roman"/>
          <w:sz w:val="28"/>
        </w:rPr>
      </w:pPr>
    </w:p>
    <w:p w14:paraId="175A84FC" w14:textId="77777777" w:rsidR="004A0E36" w:rsidRPr="001B32EF" w:rsidRDefault="004A0E36" w:rsidP="004A0E36">
      <w:pPr>
        <w:pStyle w:val="Heading1"/>
        <w:sectPr w:rsidR="004A0E36" w:rsidRPr="001B32EF" w:rsidSect="00AE51A2">
          <w:pgSz w:w="11909" w:h="16834" w:code="9"/>
          <w:pgMar w:top="1152" w:right="1152" w:bottom="1152" w:left="1584" w:header="720" w:footer="720" w:gutter="0"/>
          <w:cols w:space="720"/>
          <w:docGrid w:linePitch="360"/>
        </w:sectPr>
      </w:pPr>
      <w:r w:rsidRPr="001B32EF">
        <w:br w:type="page"/>
      </w:r>
    </w:p>
    <w:p w14:paraId="06AC6DA6" w14:textId="77777777" w:rsidR="004A0E36" w:rsidRPr="001B32EF" w:rsidRDefault="004A0E36" w:rsidP="004A0E36">
      <w:pPr>
        <w:pStyle w:val="Heading1"/>
      </w:pPr>
      <w:bookmarkStart w:id="0" w:name="_Toc161829458"/>
      <w:r w:rsidRPr="001B32EF">
        <w:lastRenderedPageBreak/>
        <w:t>GIẢI THÍCH THUẬT NGỮ, TỪ VIẾT TẮT</w:t>
      </w:r>
      <w:bookmarkEnd w:id="0"/>
    </w:p>
    <w:tbl>
      <w:tblPr>
        <w:tblW w:w="867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1985"/>
        <w:gridCol w:w="5953"/>
      </w:tblGrid>
      <w:tr w:rsidR="00FC01B3" w:rsidRPr="001B32EF" w14:paraId="4DE48A83" w14:textId="77777777" w:rsidTr="00AE51A2">
        <w:trPr>
          <w:tblHeader/>
        </w:trPr>
        <w:tc>
          <w:tcPr>
            <w:tcW w:w="737" w:type="dxa"/>
          </w:tcPr>
          <w:p w14:paraId="1FF73254" w14:textId="77777777" w:rsidR="004A0E36" w:rsidRPr="001B32EF" w:rsidRDefault="004A0E36" w:rsidP="00AE51A2">
            <w:pPr>
              <w:tabs>
                <w:tab w:val="left" w:pos="1260"/>
              </w:tabs>
              <w:spacing w:after="60" w:line="240" w:lineRule="auto"/>
              <w:jc w:val="center"/>
              <w:rPr>
                <w:b/>
                <w:szCs w:val="26"/>
                <w:lang w:val="de-DE"/>
              </w:rPr>
            </w:pPr>
            <w:r w:rsidRPr="001B32EF">
              <w:rPr>
                <w:b/>
                <w:szCs w:val="26"/>
                <w:lang w:val="de-DE"/>
              </w:rPr>
              <w:t>STT</w:t>
            </w:r>
          </w:p>
        </w:tc>
        <w:tc>
          <w:tcPr>
            <w:tcW w:w="1985" w:type="dxa"/>
          </w:tcPr>
          <w:p w14:paraId="69527CC1" w14:textId="77777777" w:rsidR="004A0E36" w:rsidRPr="001B32EF" w:rsidRDefault="004A0E36" w:rsidP="00AE51A2">
            <w:pPr>
              <w:tabs>
                <w:tab w:val="left" w:pos="1260"/>
              </w:tabs>
              <w:spacing w:after="60" w:line="240" w:lineRule="auto"/>
              <w:jc w:val="center"/>
              <w:rPr>
                <w:b/>
                <w:szCs w:val="26"/>
                <w:lang w:val="de-DE"/>
              </w:rPr>
            </w:pPr>
            <w:r w:rsidRPr="001B32EF">
              <w:rPr>
                <w:b/>
                <w:szCs w:val="26"/>
                <w:lang w:val="de-DE"/>
              </w:rPr>
              <w:t>TỪ VIẾT TẮT</w:t>
            </w:r>
          </w:p>
        </w:tc>
        <w:tc>
          <w:tcPr>
            <w:tcW w:w="5953" w:type="dxa"/>
          </w:tcPr>
          <w:p w14:paraId="1C88F9D1" w14:textId="77777777" w:rsidR="004A0E36" w:rsidRPr="001B32EF" w:rsidRDefault="004A0E36" w:rsidP="00AE51A2">
            <w:pPr>
              <w:tabs>
                <w:tab w:val="left" w:pos="1260"/>
              </w:tabs>
              <w:spacing w:after="60" w:line="240" w:lineRule="auto"/>
              <w:jc w:val="center"/>
              <w:rPr>
                <w:b/>
                <w:szCs w:val="26"/>
                <w:lang w:val="de-DE"/>
              </w:rPr>
            </w:pPr>
            <w:r w:rsidRPr="001B32EF">
              <w:rPr>
                <w:b/>
                <w:szCs w:val="26"/>
                <w:lang w:val="de-DE"/>
              </w:rPr>
              <w:t>NGHĨA ĐẦY ĐỦ</w:t>
            </w:r>
          </w:p>
        </w:tc>
      </w:tr>
      <w:tr w:rsidR="00FC01B3" w:rsidRPr="00FC72DB" w14:paraId="5E908E1F" w14:textId="77777777" w:rsidTr="00AE51A2">
        <w:tc>
          <w:tcPr>
            <w:tcW w:w="737" w:type="dxa"/>
          </w:tcPr>
          <w:p w14:paraId="53A29749" w14:textId="77777777" w:rsidR="004A0E36" w:rsidRPr="001B32EF" w:rsidRDefault="004A0E36" w:rsidP="00AE51A2">
            <w:pPr>
              <w:pStyle w:val="ListParagraph"/>
              <w:numPr>
                <w:ilvl w:val="0"/>
                <w:numId w:val="7"/>
              </w:numPr>
              <w:tabs>
                <w:tab w:val="left" w:pos="1260"/>
              </w:tabs>
              <w:spacing w:after="60" w:line="240" w:lineRule="auto"/>
              <w:ind w:left="489" w:hanging="283"/>
              <w:rPr>
                <w:szCs w:val="26"/>
                <w:lang w:val="de-DE"/>
              </w:rPr>
            </w:pPr>
          </w:p>
        </w:tc>
        <w:tc>
          <w:tcPr>
            <w:tcW w:w="1985" w:type="dxa"/>
          </w:tcPr>
          <w:p w14:paraId="1F92A13D" w14:textId="77777777" w:rsidR="004A0E36" w:rsidRPr="001B32EF" w:rsidRDefault="004A0E36" w:rsidP="00AE51A2">
            <w:pPr>
              <w:tabs>
                <w:tab w:val="left" w:pos="1260"/>
              </w:tabs>
              <w:spacing w:after="60" w:line="240" w:lineRule="auto"/>
              <w:rPr>
                <w:szCs w:val="26"/>
                <w:lang w:val="de-DE"/>
              </w:rPr>
            </w:pPr>
            <w:r w:rsidRPr="001B32EF">
              <w:rPr>
                <w:szCs w:val="26"/>
                <w:lang w:val="de-DE"/>
              </w:rPr>
              <w:t>O&amp;D</w:t>
            </w:r>
          </w:p>
        </w:tc>
        <w:tc>
          <w:tcPr>
            <w:tcW w:w="5953" w:type="dxa"/>
          </w:tcPr>
          <w:p w14:paraId="57407335" w14:textId="77777777" w:rsidR="004A0E36" w:rsidRPr="001B32EF" w:rsidRDefault="004A0E36" w:rsidP="00AE51A2">
            <w:pPr>
              <w:tabs>
                <w:tab w:val="left" w:pos="1260"/>
              </w:tabs>
              <w:spacing w:after="60" w:line="240" w:lineRule="auto"/>
              <w:jc w:val="both"/>
              <w:rPr>
                <w:szCs w:val="26"/>
                <w:lang w:val="de-DE"/>
              </w:rPr>
            </w:pPr>
            <w:r w:rsidRPr="001B32EF">
              <w:rPr>
                <w:szCs w:val="26"/>
                <w:lang w:val="de-DE"/>
              </w:rPr>
              <w:t>Điểm đi và điểm đến.</w:t>
            </w:r>
          </w:p>
        </w:tc>
      </w:tr>
      <w:tr w:rsidR="00FC01B3" w:rsidRPr="00FC72DB" w14:paraId="2ED6A5D0" w14:textId="77777777" w:rsidTr="00AE51A2">
        <w:tc>
          <w:tcPr>
            <w:tcW w:w="737" w:type="dxa"/>
          </w:tcPr>
          <w:p w14:paraId="6AA91B3E" w14:textId="77777777" w:rsidR="004A0E36" w:rsidRPr="001B32EF" w:rsidRDefault="004A0E36" w:rsidP="00AE51A2">
            <w:pPr>
              <w:pStyle w:val="ListParagraph"/>
              <w:numPr>
                <w:ilvl w:val="0"/>
                <w:numId w:val="7"/>
              </w:numPr>
              <w:tabs>
                <w:tab w:val="left" w:pos="1260"/>
              </w:tabs>
              <w:spacing w:after="60" w:line="240" w:lineRule="auto"/>
              <w:ind w:left="489" w:hanging="283"/>
              <w:rPr>
                <w:szCs w:val="26"/>
                <w:lang w:val="de-DE"/>
              </w:rPr>
            </w:pPr>
          </w:p>
        </w:tc>
        <w:tc>
          <w:tcPr>
            <w:tcW w:w="1985" w:type="dxa"/>
          </w:tcPr>
          <w:p w14:paraId="74870D82" w14:textId="77777777" w:rsidR="004A0E36" w:rsidRPr="001B32EF" w:rsidRDefault="004A0E36" w:rsidP="00AE51A2">
            <w:pPr>
              <w:tabs>
                <w:tab w:val="left" w:pos="1260"/>
              </w:tabs>
              <w:spacing w:after="60" w:line="240" w:lineRule="auto"/>
              <w:rPr>
                <w:szCs w:val="26"/>
                <w:lang w:val="de-DE"/>
              </w:rPr>
            </w:pPr>
            <w:r w:rsidRPr="001B32EF">
              <w:rPr>
                <w:szCs w:val="26"/>
              </w:rPr>
              <w:t>GDPR</w:t>
            </w:r>
          </w:p>
        </w:tc>
        <w:tc>
          <w:tcPr>
            <w:tcW w:w="5953" w:type="dxa"/>
          </w:tcPr>
          <w:p w14:paraId="7C1E3B52" w14:textId="77777777" w:rsidR="004A0E36" w:rsidRPr="001B32EF" w:rsidRDefault="004A0E36" w:rsidP="00AE51A2">
            <w:pPr>
              <w:tabs>
                <w:tab w:val="left" w:pos="1260"/>
              </w:tabs>
              <w:spacing w:after="60" w:line="240" w:lineRule="auto"/>
              <w:jc w:val="both"/>
              <w:rPr>
                <w:szCs w:val="26"/>
                <w:lang w:val="de-DE"/>
              </w:rPr>
            </w:pPr>
            <w:r w:rsidRPr="001B32EF">
              <w:rPr>
                <w:szCs w:val="26"/>
                <w:lang w:val="de-DE"/>
              </w:rPr>
              <w:t>Quy định chung về bảo vệ dữ liệu của Liên minh châu Âu.</w:t>
            </w:r>
          </w:p>
        </w:tc>
      </w:tr>
      <w:tr w:rsidR="00FC01B3" w:rsidRPr="001B32EF" w14:paraId="134A398D" w14:textId="77777777" w:rsidTr="00AE51A2">
        <w:tc>
          <w:tcPr>
            <w:tcW w:w="737" w:type="dxa"/>
          </w:tcPr>
          <w:p w14:paraId="7BA3DB20" w14:textId="77777777" w:rsidR="004A0E36" w:rsidRPr="001B32EF" w:rsidRDefault="004A0E36" w:rsidP="00AE51A2">
            <w:pPr>
              <w:pStyle w:val="ListParagraph"/>
              <w:numPr>
                <w:ilvl w:val="0"/>
                <w:numId w:val="7"/>
              </w:numPr>
              <w:tabs>
                <w:tab w:val="left" w:pos="1260"/>
              </w:tabs>
              <w:spacing w:after="60" w:line="240" w:lineRule="auto"/>
              <w:ind w:left="489" w:hanging="283"/>
              <w:rPr>
                <w:szCs w:val="26"/>
                <w:lang w:val="de-DE"/>
              </w:rPr>
            </w:pPr>
          </w:p>
        </w:tc>
        <w:tc>
          <w:tcPr>
            <w:tcW w:w="1985" w:type="dxa"/>
          </w:tcPr>
          <w:p w14:paraId="581A4E2A" w14:textId="77777777" w:rsidR="004A0E36" w:rsidRPr="001B32EF" w:rsidRDefault="004A0E36" w:rsidP="00AE51A2">
            <w:pPr>
              <w:tabs>
                <w:tab w:val="left" w:pos="1260"/>
              </w:tabs>
              <w:spacing w:after="60" w:line="240" w:lineRule="auto"/>
              <w:rPr>
                <w:szCs w:val="26"/>
                <w:lang w:val="de-DE"/>
              </w:rPr>
            </w:pPr>
            <w:r w:rsidRPr="001B32EF">
              <w:rPr>
                <w:szCs w:val="26"/>
              </w:rPr>
              <w:t>HHK</w:t>
            </w:r>
          </w:p>
        </w:tc>
        <w:tc>
          <w:tcPr>
            <w:tcW w:w="5953" w:type="dxa"/>
          </w:tcPr>
          <w:p w14:paraId="04357EB3" w14:textId="77777777" w:rsidR="004A0E36" w:rsidRPr="001B32EF" w:rsidRDefault="004A0E36" w:rsidP="00AE51A2">
            <w:pPr>
              <w:tabs>
                <w:tab w:val="left" w:pos="1260"/>
              </w:tabs>
              <w:spacing w:after="60" w:line="240" w:lineRule="auto"/>
              <w:jc w:val="both"/>
              <w:rPr>
                <w:szCs w:val="26"/>
                <w:lang w:val="de-DE"/>
              </w:rPr>
            </w:pPr>
            <w:proofErr w:type="spellStart"/>
            <w:r w:rsidRPr="001B32EF">
              <w:rPr>
                <w:szCs w:val="26"/>
              </w:rPr>
              <w:t>Hãng</w:t>
            </w:r>
            <w:proofErr w:type="spellEnd"/>
            <w:r w:rsidRPr="001B32EF">
              <w:rPr>
                <w:szCs w:val="26"/>
              </w:rPr>
              <w:t xml:space="preserve"> </w:t>
            </w:r>
            <w:proofErr w:type="spellStart"/>
            <w:r w:rsidRPr="001B32EF">
              <w:rPr>
                <w:szCs w:val="26"/>
              </w:rPr>
              <w:t>hàng</w:t>
            </w:r>
            <w:proofErr w:type="spellEnd"/>
            <w:r w:rsidRPr="001B32EF">
              <w:rPr>
                <w:szCs w:val="26"/>
              </w:rPr>
              <w:t xml:space="preserve"> </w:t>
            </w:r>
            <w:proofErr w:type="spellStart"/>
            <w:r w:rsidRPr="001B32EF">
              <w:rPr>
                <w:szCs w:val="26"/>
              </w:rPr>
              <w:t>không</w:t>
            </w:r>
            <w:proofErr w:type="spellEnd"/>
            <w:r w:rsidRPr="001B32EF">
              <w:rPr>
                <w:szCs w:val="26"/>
              </w:rPr>
              <w:t>.</w:t>
            </w:r>
          </w:p>
        </w:tc>
      </w:tr>
      <w:tr w:rsidR="00FC01B3" w:rsidRPr="001B32EF" w14:paraId="206FD2BC" w14:textId="77777777" w:rsidTr="00AE51A2">
        <w:tc>
          <w:tcPr>
            <w:tcW w:w="737" w:type="dxa"/>
          </w:tcPr>
          <w:p w14:paraId="218E8342" w14:textId="77777777" w:rsidR="004A0E36" w:rsidRPr="001B32EF" w:rsidRDefault="004A0E36" w:rsidP="00AE51A2">
            <w:pPr>
              <w:pStyle w:val="ListParagraph"/>
              <w:numPr>
                <w:ilvl w:val="0"/>
                <w:numId w:val="7"/>
              </w:numPr>
              <w:tabs>
                <w:tab w:val="left" w:pos="1260"/>
              </w:tabs>
              <w:spacing w:after="60" w:line="240" w:lineRule="auto"/>
              <w:ind w:left="489" w:hanging="283"/>
              <w:rPr>
                <w:szCs w:val="26"/>
                <w:lang w:val="de-DE"/>
              </w:rPr>
            </w:pPr>
          </w:p>
        </w:tc>
        <w:tc>
          <w:tcPr>
            <w:tcW w:w="1985" w:type="dxa"/>
          </w:tcPr>
          <w:p w14:paraId="734E34D2" w14:textId="77777777" w:rsidR="004A0E36" w:rsidRPr="001B32EF" w:rsidRDefault="004A0E36" w:rsidP="00AE51A2">
            <w:pPr>
              <w:tabs>
                <w:tab w:val="left" w:pos="1260"/>
              </w:tabs>
              <w:spacing w:after="60" w:line="240" w:lineRule="auto"/>
              <w:rPr>
                <w:szCs w:val="26"/>
                <w:lang w:val="de-DE"/>
              </w:rPr>
            </w:pPr>
            <w:r w:rsidRPr="001B32EF">
              <w:rPr>
                <w:szCs w:val="26"/>
                <w:lang w:val="de-DE"/>
              </w:rPr>
              <w:t>HSĐX</w:t>
            </w:r>
          </w:p>
        </w:tc>
        <w:tc>
          <w:tcPr>
            <w:tcW w:w="5953" w:type="dxa"/>
          </w:tcPr>
          <w:p w14:paraId="1A4D3ED3" w14:textId="77777777" w:rsidR="004A0E36" w:rsidRPr="001B32EF" w:rsidRDefault="004A0E36" w:rsidP="00AE51A2">
            <w:pPr>
              <w:tabs>
                <w:tab w:val="left" w:pos="1260"/>
              </w:tabs>
              <w:spacing w:after="60" w:line="240" w:lineRule="auto"/>
              <w:jc w:val="both"/>
              <w:rPr>
                <w:szCs w:val="26"/>
                <w:lang w:val="de-DE"/>
              </w:rPr>
            </w:pPr>
            <w:r w:rsidRPr="001B32EF">
              <w:rPr>
                <w:szCs w:val="26"/>
                <w:lang w:val="de-DE"/>
              </w:rPr>
              <w:t>Hồ sơ đề xuất.</w:t>
            </w:r>
          </w:p>
        </w:tc>
      </w:tr>
      <w:tr w:rsidR="00FC01B3" w:rsidRPr="00FC72DB" w14:paraId="6AFF55F1" w14:textId="77777777" w:rsidTr="00AE51A2">
        <w:tc>
          <w:tcPr>
            <w:tcW w:w="737" w:type="dxa"/>
          </w:tcPr>
          <w:p w14:paraId="7CF444F8" w14:textId="77777777" w:rsidR="004A0E36" w:rsidRPr="001B32EF" w:rsidRDefault="004A0E36" w:rsidP="00AE51A2">
            <w:pPr>
              <w:pStyle w:val="ListParagraph"/>
              <w:numPr>
                <w:ilvl w:val="0"/>
                <w:numId w:val="7"/>
              </w:numPr>
              <w:tabs>
                <w:tab w:val="left" w:pos="1260"/>
              </w:tabs>
              <w:spacing w:after="60" w:line="240" w:lineRule="auto"/>
              <w:ind w:left="489" w:hanging="283"/>
              <w:rPr>
                <w:szCs w:val="26"/>
                <w:lang w:val="de-DE"/>
              </w:rPr>
            </w:pPr>
          </w:p>
        </w:tc>
        <w:tc>
          <w:tcPr>
            <w:tcW w:w="1985" w:type="dxa"/>
          </w:tcPr>
          <w:p w14:paraId="4206D3A8" w14:textId="77777777" w:rsidR="004A0E36" w:rsidRPr="001B32EF" w:rsidRDefault="004A0E36" w:rsidP="00AE51A2">
            <w:pPr>
              <w:tabs>
                <w:tab w:val="left" w:pos="1260"/>
              </w:tabs>
              <w:spacing w:after="60" w:line="240" w:lineRule="auto"/>
              <w:rPr>
                <w:szCs w:val="26"/>
                <w:lang w:val="de-DE"/>
              </w:rPr>
            </w:pPr>
            <w:r w:rsidRPr="001B32EF">
              <w:rPr>
                <w:szCs w:val="26"/>
                <w:lang w:val="de-DE"/>
              </w:rPr>
              <w:t>HSYC</w:t>
            </w:r>
          </w:p>
        </w:tc>
        <w:tc>
          <w:tcPr>
            <w:tcW w:w="5953" w:type="dxa"/>
          </w:tcPr>
          <w:p w14:paraId="1AF2ADB9" w14:textId="77777777" w:rsidR="004A0E36" w:rsidRPr="001B32EF" w:rsidRDefault="004A0E36" w:rsidP="00AE51A2">
            <w:pPr>
              <w:tabs>
                <w:tab w:val="left" w:pos="1260"/>
              </w:tabs>
              <w:spacing w:after="60" w:line="240" w:lineRule="auto"/>
              <w:jc w:val="both"/>
              <w:rPr>
                <w:szCs w:val="26"/>
                <w:lang w:val="de-DE"/>
              </w:rPr>
            </w:pPr>
            <w:r w:rsidRPr="001B32EF">
              <w:rPr>
                <w:szCs w:val="26"/>
                <w:lang w:val="de-DE"/>
              </w:rPr>
              <w:t>Hồ sơ yêu cầu chào giá.</w:t>
            </w:r>
          </w:p>
        </w:tc>
      </w:tr>
      <w:tr w:rsidR="00FC01B3" w:rsidRPr="00FC72DB" w14:paraId="31C29488" w14:textId="77777777" w:rsidTr="00AE51A2">
        <w:tc>
          <w:tcPr>
            <w:tcW w:w="737" w:type="dxa"/>
          </w:tcPr>
          <w:p w14:paraId="6090E02E" w14:textId="77777777" w:rsidR="004A0E36" w:rsidRPr="001B32EF" w:rsidRDefault="004A0E36" w:rsidP="00AE51A2">
            <w:pPr>
              <w:pStyle w:val="ListParagraph"/>
              <w:numPr>
                <w:ilvl w:val="0"/>
                <w:numId w:val="7"/>
              </w:numPr>
              <w:tabs>
                <w:tab w:val="left" w:pos="1260"/>
              </w:tabs>
              <w:spacing w:after="60" w:line="240" w:lineRule="auto"/>
              <w:ind w:left="489" w:hanging="283"/>
              <w:rPr>
                <w:szCs w:val="26"/>
                <w:lang w:val="de-DE"/>
              </w:rPr>
            </w:pPr>
          </w:p>
        </w:tc>
        <w:tc>
          <w:tcPr>
            <w:tcW w:w="1985" w:type="dxa"/>
          </w:tcPr>
          <w:p w14:paraId="30F538A0" w14:textId="77777777" w:rsidR="004A0E36" w:rsidRPr="001B32EF" w:rsidRDefault="004A0E36" w:rsidP="00AE51A2">
            <w:pPr>
              <w:tabs>
                <w:tab w:val="left" w:pos="1260"/>
              </w:tabs>
              <w:spacing w:after="60" w:line="240" w:lineRule="auto"/>
              <w:rPr>
                <w:szCs w:val="26"/>
                <w:lang w:val="de-DE"/>
              </w:rPr>
            </w:pPr>
            <w:r w:rsidRPr="001B32EF">
              <w:rPr>
                <w:szCs w:val="26"/>
              </w:rPr>
              <w:t>RM O&amp;D</w:t>
            </w:r>
          </w:p>
        </w:tc>
        <w:tc>
          <w:tcPr>
            <w:tcW w:w="5953" w:type="dxa"/>
          </w:tcPr>
          <w:p w14:paraId="4A8A2BE4" w14:textId="77777777" w:rsidR="004A0E36" w:rsidRPr="001B32EF" w:rsidRDefault="004A0E36" w:rsidP="00AE51A2">
            <w:pPr>
              <w:tabs>
                <w:tab w:val="left" w:pos="1260"/>
              </w:tabs>
              <w:spacing w:after="60" w:line="240" w:lineRule="auto"/>
              <w:jc w:val="both"/>
              <w:rPr>
                <w:szCs w:val="26"/>
                <w:lang w:val="de-DE"/>
              </w:rPr>
            </w:pPr>
            <w:r w:rsidRPr="001B32EF">
              <w:rPr>
                <w:szCs w:val="26"/>
                <w:lang w:val="de-DE"/>
              </w:rPr>
              <w:t>Hệ thống quản trị và tối ưu hóa doanh thu theo O&amp;D và POS.</w:t>
            </w:r>
          </w:p>
        </w:tc>
      </w:tr>
      <w:tr w:rsidR="00FC01B3" w:rsidRPr="001B32EF" w14:paraId="280BC9C5" w14:textId="77777777" w:rsidTr="00AE51A2">
        <w:tc>
          <w:tcPr>
            <w:tcW w:w="737" w:type="dxa"/>
          </w:tcPr>
          <w:p w14:paraId="10C902EC" w14:textId="77777777" w:rsidR="004A0E36" w:rsidRPr="001B32EF" w:rsidRDefault="004A0E36" w:rsidP="00AE51A2">
            <w:pPr>
              <w:pStyle w:val="ListParagraph"/>
              <w:numPr>
                <w:ilvl w:val="0"/>
                <w:numId w:val="7"/>
              </w:numPr>
              <w:tabs>
                <w:tab w:val="left" w:pos="1260"/>
              </w:tabs>
              <w:spacing w:after="60" w:line="240" w:lineRule="auto"/>
              <w:ind w:left="489" w:hanging="283"/>
              <w:rPr>
                <w:szCs w:val="26"/>
                <w:lang w:val="de-DE"/>
              </w:rPr>
            </w:pPr>
          </w:p>
        </w:tc>
        <w:tc>
          <w:tcPr>
            <w:tcW w:w="1985" w:type="dxa"/>
          </w:tcPr>
          <w:p w14:paraId="0A81BF3A" w14:textId="77777777" w:rsidR="004A0E36" w:rsidRPr="001B32EF" w:rsidRDefault="004A0E36" w:rsidP="00AE51A2">
            <w:pPr>
              <w:tabs>
                <w:tab w:val="left" w:pos="1260"/>
              </w:tabs>
              <w:spacing w:after="60" w:line="240" w:lineRule="auto"/>
              <w:rPr>
                <w:szCs w:val="26"/>
              </w:rPr>
            </w:pPr>
            <w:r w:rsidRPr="001B32EF">
              <w:rPr>
                <w:szCs w:val="26"/>
              </w:rPr>
              <w:t>OAL</w:t>
            </w:r>
          </w:p>
        </w:tc>
        <w:tc>
          <w:tcPr>
            <w:tcW w:w="5953" w:type="dxa"/>
          </w:tcPr>
          <w:p w14:paraId="2E91BCFC" w14:textId="73D8EDD4" w:rsidR="004A0E36" w:rsidRPr="001B32EF" w:rsidRDefault="004A0E36" w:rsidP="00AE51A2">
            <w:pPr>
              <w:tabs>
                <w:tab w:val="left" w:pos="1260"/>
              </w:tabs>
              <w:spacing w:after="60" w:line="240" w:lineRule="auto"/>
              <w:jc w:val="both"/>
              <w:rPr>
                <w:szCs w:val="26"/>
              </w:rPr>
            </w:pPr>
            <w:r w:rsidRPr="001B32EF">
              <w:rPr>
                <w:rFonts w:cs="Times New Roman"/>
                <w:szCs w:val="26"/>
              </w:rPr>
              <w:t xml:space="preserve">Các </w:t>
            </w:r>
            <w:proofErr w:type="spellStart"/>
            <w:r w:rsidRPr="001B32EF">
              <w:rPr>
                <w:rFonts w:cs="Times New Roman"/>
                <w:szCs w:val="26"/>
              </w:rPr>
              <w:t>hãng</w:t>
            </w:r>
            <w:proofErr w:type="spellEnd"/>
            <w:r w:rsidRPr="001B32EF">
              <w:rPr>
                <w:rFonts w:cs="Times New Roman"/>
                <w:szCs w:val="26"/>
              </w:rPr>
              <w:t xml:space="preserve"> </w:t>
            </w:r>
            <w:proofErr w:type="spellStart"/>
            <w:r w:rsidRPr="001B32EF">
              <w:rPr>
                <w:rFonts w:cs="Times New Roman"/>
                <w:szCs w:val="26"/>
              </w:rPr>
              <w:t>hàng</w:t>
            </w:r>
            <w:proofErr w:type="spellEnd"/>
            <w:r w:rsidRPr="001B32EF">
              <w:rPr>
                <w:rFonts w:cs="Times New Roman"/>
                <w:szCs w:val="26"/>
              </w:rPr>
              <w:t xml:space="preserve"> </w:t>
            </w:r>
            <w:proofErr w:type="spellStart"/>
            <w:r w:rsidRPr="001B32EF">
              <w:rPr>
                <w:rFonts w:cs="Times New Roman"/>
                <w:szCs w:val="26"/>
              </w:rPr>
              <w:t>không</w:t>
            </w:r>
            <w:proofErr w:type="spellEnd"/>
            <w:r w:rsidRPr="001B32EF">
              <w:rPr>
                <w:rFonts w:cs="Times New Roman"/>
                <w:szCs w:val="26"/>
              </w:rPr>
              <w:t xml:space="preserve"> </w:t>
            </w:r>
            <w:proofErr w:type="spellStart"/>
            <w:r w:rsidRPr="001B32EF">
              <w:rPr>
                <w:rFonts w:cs="Times New Roman"/>
                <w:szCs w:val="26"/>
              </w:rPr>
              <w:t>khác</w:t>
            </w:r>
            <w:proofErr w:type="spellEnd"/>
            <w:r w:rsidR="00155C39" w:rsidRPr="001B32EF">
              <w:rPr>
                <w:rFonts w:cs="Times New Roman"/>
                <w:szCs w:val="26"/>
              </w:rPr>
              <w:t>.</w:t>
            </w:r>
          </w:p>
        </w:tc>
      </w:tr>
      <w:tr w:rsidR="00FC01B3" w:rsidRPr="001B32EF" w14:paraId="55B1A7CE" w14:textId="77777777" w:rsidTr="00AE51A2">
        <w:tc>
          <w:tcPr>
            <w:tcW w:w="737" w:type="dxa"/>
          </w:tcPr>
          <w:p w14:paraId="67484336" w14:textId="77777777" w:rsidR="004A0E36" w:rsidRPr="001B32EF" w:rsidRDefault="004A0E36" w:rsidP="00AE51A2">
            <w:pPr>
              <w:pStyle w:val="ListParagraph"/>
              <w:numPr>
                <w:ilvl w:val="0"/>
                <w:numId w:val="7"/>
              </w:numPr>
              <w:tabs>
                <w:tab w:val="left" w:pos="1260"/>
              </w:tabs>
              <w:spacing w:after="60" w:line="240" w:lineRule="auto"/>
              <w:ind w:left="489" w:hanging="283"/>
              <w:rPr>
                <w:szCs w:val="26"/>
              </w:rPr>
            </w:pPr>
          </w:p>
        </w:tc>
        <w:tc>
          <w:tcPr>
            <w:tcW w:w="1985" w:type="dxa"/>
          </w:tcPr>
          <w:p w14:paraId="5A4754BE" w14:textId="77777777" w:rsidR="004A0E36" w:rsidRPr="001B32EF" w:rsidRDefault="004A0E36" w:rsidP="00AE51A2">
            <w:pPr>
              <w:tabs>
                <w:tab w:val="left" w:pos="1260"/>
              </w:tabs>
              <w:spacing w:after="60" w:line="240" w:lineRule="auto"/>
              <w:rPr>
                <w:szCs w:val="26"/>
              </w:rPr>
            </w:pPr>
            <w:r w:rsidRPr="001B32EF">
              <w:rPr>
                <w:szCs w:val="26"/>
              </w:rPr>
              <w:t>LC NCC</w:t>
            </w:r>
          </w:p>
        </w:tc>
        <w:tc>
          <w:tcPr>
            <w:tcW w:w="5953" w:type="dxa"/>
          </w:tcPr>
          <w:p w14:paraId="7D8AECF6" w14:textId="7D15CA08" w:rsidR="004A0E36" w:rsidRPr="001B32EF" w:rsidRDefault="004A0E36" w:rsidP="00AE51A2">
            <w:pPr>
              <w:tabs>
                <w:tab w:val="left" w:pos="1260"/>
              </w:tabs>
              <w:spacing w:after="60" w:line="240" w:lineRule="auto"/>
              <w:jc w:val="both"/>
              <w:rPr>
                <w:szCs w:val="26"/>
              </w:rPr>
            </w:pPr>
            <w:proofErr w:type="spellStart"/>
            <w:r w:rsidRPr="001B32EF">
              <w:rPr>
                <w:szCs w:val="26"/>
              </w:rPr>
              <w:t>Lựa</w:t>
            </w:r>
            <w:proofErr w:type="spellEnd"/>
            <w:r w:rsidRPr="001B32EF">
              <w:rPr>
                <w:szCs w:val="26"/>
              </w:rPr>
              <w:t xml:space="preserve"> </w:t>
            </w:r>
            <w:proofErr w:type="spellStart"/>
            <w:r w:rsidRPr="001B32EF">
              <w:rPr>
                <w:szCs w:val="26"/>
              </w:rPr>
              <w:t>chọn</w:t>
            </w:r>
            <w:proofErr w:type="spellEnd"/>
            <w:r w:rsidRPr="001B32EF">
              <w:rPr>
                <w:szCs w:val="26"/>
              </w:rPr>
              <w:t xml:space="preserve"> </w:t>
            </w:r>
            <w:proofErr w:type="spellStart"/>
            <w:r w:rsidRPr="001B32EF">
              <w:rPr>
                <w:szCs w:val="26"/>
              </w:rPr>
              <w:t>nhà</w:t>
            </w:r>
            <w:proofErr w:type="spellEnd"/>
            <w:r w:rsidRPr="001B32EF">
              <w:rPr>
                <w:szCs w:val="26"/>
              </w:rPr>
              <w:t xml:space="preserve"> </w:t>
            </w:r>
            <w:proofErr w:type="spellStart"/>
            <w:r w:rsidRPr="001B32EF">
              <w:rPr>
                <w:szCs w:val="26"/>
              </w:rPr>
              <w:t>cung</w:t>
            </w:r>
            <w:proofErr w:type="spellEnd"/>
            <w:r w:rsidRPr="001B32EF">
              <w:rPr>
                <w:szCs w:val="26"/>
              </w:rPr>
              <w:t xml:space="preserve"> </w:t>
            </w:r>
            <w:proofErr w:type="spellStart"/>
            <w:r w:rsidRPr="001B32EF">
              <w:rPr>
                <w:szCs w:val="26"/>
              </w:rPr>
              <w:t>cấp</w:t>
            </w:r>
            <w:proofErr w:type="spellEnd"/>
            <w:r w:rsidR="00155C39" w:rsidRPr="001B32EF">
              <w:rPr>
                <w:szCs w:val="26"/>
              </w:rPr>
              <w:t>.</w:t>
            </w:r>
          </w:p>
        </w:tc>
      </w:tr>
      <w:tr w:rsidR="00FC01B3" w:rsidRPr="001B32EF" w14:paraId="25089536" w14:textId="77777777" w:rsidTr="00AE51A2">
        <w:tc>
          <w:tcPr>
            <w:tcW w:w="737" w:type="dxa"/>
          </w:tcPr>
          <w:p w14:paraId="1B7F6F37" w14:textId="77777777" w:rsidR="004A0E36" w:rsidRPr="001B32EF" w:rsidRDefault="004A0E36" w:rsidP="00AE51A2">
            <w:pPr>
              <w:pStyle w:val="ListParagraph"/>
              <w:numPr>
                <w:ilvl w:val="0"/>
                <w:numId w:val="7"/>
              </w:numPr>
              <w:tabs>
                <w:tab w:val="left" w:pos="1260"/>
              </w:tabs>
              <w:spacing w:after="60" w:line="240" w:lineRule="auto"/>
              <w:ind w:left="489" w:hanging="283"/>
              <w:rPr>
                <w:szCs w:val="26"/>
              </w:rPr>
            </w:pPr>
          </w:p>
        </w:tc>
        <w:tc>
          <w:tcPr>
            <w:tcW w:w="1985" w:type="dxa"/>
          </w:tcPr>
          <w:p w14:paraId="02DA619B" w14:textId="77777777" w:rsidR="004A0E36" w:rsidRPr="001B32EF" w:rsidRDefault="004A0E36" w:rsidP="00AE51A2">
            <w:pPr>
              <w:tabs>
                <w:tab w:val="left" w:pos="1260"/>
              </w:tabs>
              <w:spacing w:after="60" w:line="240" w:lineRule="auto"/>
              <w:rPr>
                <w:szCs w:val="26"/>
              </w:rPr>
            </w:pPr>
            <w:r w:rsidRPr="001B32EF">
              <w:rPr>
                <w:szCs w:val="26"/>
              </w:rPr>
              <w:t>NCC</w:t>
            </w:r>
          </w:p>
        </w:tc>
        <w:tc>
          <w:tcPr>
            <w:tcW w:w="5953" w:type="dxa"/>
          </w:tcPr>
          <w:p w14:paraId="0EDF3BDF" w14:textId="7B83DAD3" w:rsidR="004A0E36" w:rsidRPr="001B32EF" w:rsidRDefault="004A0E36" w:rsidP="00AE51A2">
            <w:pPr>
              <w:tabs>
                <w:tab w:val="left" w:pos="1260"/>
              </w:tabs>
              <w:spacing w:after="60" w:line="240" w:lineRule="auto"/>
              <w:jc w:val="both"/>
              <w:rPr>
                <w:szCs w:val="26"/>
              </w:rPr>
            </w:pPr>
            <w:proofErr w:type="spellStart"/>
            <w:r w:rsidRPr="001B32EF">
              <w:rPr>
                <w:szCs w:val="26"/>
              </w:rPr>
              <w:t>Nhà</w:t>
            </w:r>
            <w:proofErr w:type="spellEnd"/>
            <w:r w:rsidRPr="001B32EF">
              <w:rPr>
                <w:szCs w:val="26"/>
              </w:rPr>
              <w:t xml:space="preserve"> </w:t>
            </w:r>
            <w:proofErr w:type="spellStart"/>
            <w:r w:rsidRPr="001B32EF">
              <w:rPr>
                <w:szCs w:val="26"/>
              </w:rPr>
              <w:t>cung</w:t>
            </w:r>
            <w:proofErr w:type="spellEnd"/>
            <w:r w:rsidRPr="001B32EF">
              <w:rPr>
                <w:szCs w:val="26"/>
              </w:rPr>
              <w:t xml:space="preserve"> </w:t>
            </w:r>
            <w:proofErr w:type="spellStart"/>
            <w:r w:rsidRPr="001B32EF">
              <w:rPr>
                <w:szCs w:val="26"/>
              </w:rPr>
              <w:t>cấp</w:t>
            </w:r>
            <w:proofErr w:type="spellEnd"/>
            <w:r w:rsidR="00155C39" w:rsidRPr="001B32EF">
              <w:rPr>
                <w:szCs w:val="26"/>
              </w:rPr>
              <w:t>.</w:t>
            </w:r>
          </w:p>
        </w:tc>
      </w:tr>
      <w:tr w:rsidR="00FC01B3" w:rsidRPr="001B32EF" w14:paraId="1297F202" w14:textId="77777777" w:rsidTr="00AE51A2">
        <w:tc>
          <w:tcPr>
            <w:tcW w:w="737" w:type="dxa"/>
          </w:tcPr>
          <w:p w14:paraId="5550EFC3" w14:textId="77777777" w:rsidR="004A0E36" w:rsidRPr="001B32EF" w:rsidRDefault="004A0E36" w:rsidP="00AE51A2">
            <w:pPr>
              <w:pStyle w:val="ListParagraph"/>
              <w:numPr>
                <w:ilvl w:val="0"/>
                <w:numId w:val="7"/>
              </w:numPr>
              <w:tabs>
                <w:tab w:val="left" w:pos="1260"/>
              </w:tabs>
              <w:spacing w:after="60" w:line="240" w:lineRule="auto"/>
              <w:ind w:left="489" w:hanging="283"/>
              <w:rPr>
                <w:szCs w:val="26"/>
              </w:rPr>
            </w:pPr>
          </w:p>
        </w:tc>
        <w:tc>
          <w:tcPr>
            <w:tcW w:w="1985" w:type="dxa"/>
          </w:tcPr>
          <w:p w14:paraId="1D0B000E" w14:textId="77777777" w:rsidR="004A0E36" w:rsidRPr="001B32EF" w:rsidRDefault="004A0E36" w:rsidP="00AE51A2">
            <w:pPr>
              <w:tabs>
                <w:tab w:val="left" w:pos="1260"/>
              </w:tabs>
              <w:spacing w:after="60" w:line="240" w:lineRule="auto"/>
              <w:rPr>
                <w:szCs w:val="26"/>
              </w:rPr>
            </w:pPr>
            <w:r w:rsidRPr="001B32EF">
              <w:rPr>
                <w:szCs w:val="26"/>
              </w:rPr>
              <w:t>NSD</w:t>
            </w:r>
          </w:p>
        </w:tc>
        <w:tc>
          <w:tcPr>
            <w:tcW w:w="5953" w:type="dxa"/>
          </w:tcPr>
          <w:p w14:paraId="4A0DE85C" w14:textId="38ECF794" w:rsidR="004A0E36" w:rsidRPr="001B32EF" w:rsidRDefault="004A0E36" w:rsidP="00AE51A2">
            <w:pPr>
              <w:tabs>
                <w:tab w:val="left" w:pos="1260"/>
              </w:tabs>
              <w:spacing w:after="60" w:line="240" w:lineRule="auto"/>
              <w:jc w:val="both"/>
              <w:rPr>
                <w:szCs w:val="26"/>
              </w:rPr>
            </w:pPr>
            <w:proofErr w:type="spellStart"/>
            <w:r w:rsidRPr="001B32EF">
              <w:rPr>
                <w:szCs w:val="26"/>
              </w:rPr>
              <w:t>Người</w:t>
            </w:r>
            <w:proofErr w:type="spellEnd"/>
            <w:r w:rsidRPr="001B32EF">
              <w:rPr>
                <w:szCs w:val="26"/>
              </w:rPr>
              <w:t xml:space="preserve"> </w:t>
            </w:r>
            <w:proofErr w:type="spellStart"/>
            <w:r w:rsidRPr="001B32EF">
              <w:rPr>
                <w:szCs w:val="26"/>
              </w:rPr>
              <w:t>sử</w:t>
            </w:r>
            <w:proofErr w:type="spellEnd"/>
            <w:r w:rsidRPr="001B32EF">
              <w:rPr>
                <w:szCs w:val="26"/>
              </w:rPr>
              <w:t xml:space="preserve"> </w:t>
            </w:r>
            <w:proofErr w:type="spellStart"/>
            <w:r w:rsidRPr="001B32EF">
              <w:rPr>
                <w:szCs w:val="26"/>
              </w:rPr>
              <w:t>dụng</w:t>
            </w:r>
            <w:proofErr w:type="spellEnd"/>
            <w:r w:rsidR="00155C39" w:rsidRPr="001B32EF">
              <w:rPr>
                <w:szCs w:val="26"/>
              </w:rPr>
              <w:t>.</w:t>
            </w:r>
          </w:p>
        </w:tc>
      </w:tr>
      <w:tr w:rsidR="00FC01B3" w:rsidRPr="001B32EF" w14:paraId="146F0C9C" w14:textId="77777777" w:rsidTr="00AE51A2">
        <w:tc>
          <w:tcPr>
            <w:tcW w:w="737" w:type="dxa"/>
          </w:tcPr>
          <w:p w14:paraId="6A2BEF5F" w14:textId="77777777" w:rsidR="004A0E36" w:rsidRPr="001B32EF" w:rsidRDefault="004A0E36" w:rsidP="00AE51A2">
            <w:pPr>
              <w:pStyle w:val="ListParagraph"/>
              <w:numPr>
                <w:ilvl w:val="0"/>
                <w:numId w:val="7"/>
              </w:numPr>
              <w:tabs>
                <w:tab w:val="left" w:pos="1260"/>
              </w:tabs>
              <w:spacing w:after="60" w:line="240" w:lineRule="auto"/>
              <w:ind w:left="489" w:hanging="283"/>
              <w:rPr>
                <w:szCs w:val="26"/>
              </w:rPr>
            </w:pPr>
          </w:p>
        </w:tc>
        <w:tc>
          <w:tcPr>
            <w:tcW w:w="1985" w:type="dxa"/>
          </w:tcPr>
          <w:p w14:paraId="328AF5A4" w14:textId="77777777" w:rsidR="004A0E36" w:rsidRPr="001B32EF" w:rsidRDefault="004A0E36" w:rsidP="00AE51A2">
            <w:pPr>
              <w:tabs>
                <w:tab w:val="left" w:pos="1260"/>
              </w:tabs>
              <w:spacing w:after="60" w:line="240" w:lineRule="auto"/>
              <w:rPr>
                <w:szCs w:val="26"/>
              </w:rPr>
            </w:pPr>
            <w:r w:rsidRPr="001B32EF">
              <w:rPr>
                <w:szCs w:val="26"/>
              </w:rPr>
              <w:t>TCTHK</w:t>
            </w:r>
          </w:p>
        </w:tc>
        <w:tc>
          <w:tcPr>
            <w:tcW w:w="5953" w:type="dxa"/>
          </w:tcPr>
          <w:p w14:paraId="17FE5E29" w14:textId="50A0A901" w:rsidR="004A0E36" w:rsidRPr="001B32EF" w:rsidRDefault="004A0E36" w:rsidP="00AE51A2">
            <w:pPr>
              <w:tabs>
                <w:tab w:val="left" w:pos="1260"/>
              </w:tabs>
              <w:spacing w:after="60" w:line="240" w:lineRule="auto"/>
              <w:jc w:val="both"/>
              <w:rPr>
                <w:szCs w:val="26"/>
              </w:rPr>
            </w:pPr>
            <w:proofErr w:type="spellStart"/>
            <w:r w:rsidRPr="001B32EF">
              <w:rPr>
                <w:szCs w:val="26"/>
              </w:rPr>
              <w:t>Tổng</w:t>
            </w:r>
            <w:proofErr w:type="spellEnd"/>
            <w:r w:rsidRPr="001B32EF">
              <w:rPr>
                <w:szCs w:val="26"/>
              </w:rPr>
              <w:t xml:space="preserve"> </w:t>
            </w:r>
            <w:proofErr w:type="spellStart"/>
            <w:r w:rsidRPr="001B32EF">
              <w:rPr>
                <w:szCs w:val="26"/>
              </w:rPr>
              <w:t>công</w:t>
            </w:r>
            <w:proofErr w:type="spellEnd"/>
            <w:r w:rsidRPr="001B32EF">
              <w:rPr>
                <w:szCs w:val="26"/>
              </w:rPr>
              <w:t xml:space="preserve"> ty </w:t>
            </w:r>
            <w:proofErr w:type="spellStart"/>
            <w:r w:rsidRPr="001B32EF">
              <w:rPr>
                <w:szCs w:val="26"/>
              </w:rPr>
              <w:t>Hàng</w:t>
            </w:r>
            <w:proofErr w:type="spellEnd"/>
            <w:r w:rsidRPr="001B32EF">
              <w:rPr>
                <w:szCs w:val="26"/>
              </w:rPr>
              <w:t xml:space="preserve"> </w:t>
            </w:r>
            <w:proofErr w:type="spellStart"/>
            <w:r w:rsidRPr="001B32EF">
              <w:rPr>
                <w:szCs w:val="26"/>
              </w:rPr>
              <w:t>không</w:t>
            </w:r>
            <w:proofErr w:type="spellEnd"/>
            <w:r w:rsidRPr="001B32EF">
              <w:rPr>
                <w:szCs w:val="26"/>
              </w:rPr>
              <w:t xml:space="preserve"> Việt Nam </w:t>
            </w:r>
            <w:r w:rsidR="00155C39" w:rsidRPr="001B32EF">
              <w:rPr>
                <w:szCs w:val="26"/>
              </w:rPr>
              <w:t>–</w:t>
            </w:r>
            <w:r w:rsidRPr="001B32EF">
              <w:rPr>
                <w:szCs w:val="26"/>
              </w:rPr>
              <w:t xml:space="preserve"> CTCP</w:t>
            </w:r>
            <w:r w:rsidR="00155C39" w:rsidRPr="001B32EF">
              <w:rPr>
                <w:szCs w:val="26"/>
              </w:rPr>
              <w:t>.</w:t>
            </w:r>
          </w:p>
        </w:tc>
      </w:tr>
      <w:tr w:rsidR="00FC01B3" w:rsidRPr="001B32EF" w14:paraId="460A225E" w14:textId="77777777" w:rsidTr="00AE51A2">
        <w:tc>
          <w:tcPr>
            <w:tcW w:w="737" w:type="dxa"/>
          </w:tcPr>
          <w:p w14:paraId="03437B9E" w14:textId="77777777" w:rsidR="004A0E36" w:rsidRPr="001B32EF" w:rsidRDefault="004A0E36" w:rsidP="00AE51A2">
            <w:pPr>
              <w:pStyle w:val="ListParagraph"/>
              <w:numPr>
                <w:ilvl w:val="0"/>
                <w:numId w:val="7"/>
              </w:numPr>
              <w:tabs>
                <w:tab w:val="left" w:pos="1260"/>
              </w:tabs>
              <w:spacing w:after="60" w:line="240" w:lineRule="auto"/>
              <w:ind w:left="489" w:hanging="283"/>
              <w:rPr>
                <w:szCs w:val="26"/>
              </w:rPr>
            </w:pPr>
          </w:p>
        </w:tc>
        <w:tc>
          <w:tcPr>
            <w:tcW w:w="1985" w:type="dxa"/>
          </w:tcPr>
          <w:p w14:paraId="4EE9FFB0" w14:textId="77777777" w:rsidR="004A0E36" w:rsidRPr="001B32EF" w:rsidRDefault="004A0E36" w:rsidP="00AE51A2">
            <w:pPr>
              <w:tabs>
                <w:tab w:val="left" w:pos="1260"/>
              </w:tabs>
              <w:spacing w:after="60" w:line="240" w:lineRule="auto"/>
              <w:rPr>
                <w:szCs w:val="26"/>
              </w:rPr>
            </w:pPr>
            <w:r w:rsidRPr="001B32EF">
              <w:rPr>
                <w:szCs w:val="26"/>
              </w:rPr>
              <w:t>USD</w:t>
            </w:r>
          </w:p>
        </w:tc>
        <w:tc>
          <w:tcPr>
            <w:tcW w:w="5953" w:type="dxa"/>
          </w:tcPr>
          <w:p w14:paraId="0202F1FD" w14:textId="42B771B8" w:rsidR="004A0E36" w:rsidRPr="001B32EF" w:rsidRDefault="004A0E36" w:rsidP="00AE51A2">
            <w:pPr>
              <w:tabs>
                <w:tab w:val="left" w:pos="1260"/>
              </w:tabs>
              <w:spacing w:after="60" w:line="240" w:lineRule="auto"/>
              <w:rPr>
                <w:szCs w:val="26"/>
              </w:rPr>
            </w:pPr>
            <w:proofErr w:type="spellStart"/>
            <w:r w:rsidRPr="001B32EF">
              <w:rPr>
                <w:szCs w:val="26"/>
              </w:rPr>
              <w:t>Đô</w:t>
            </w:r>
            <w:proofErr w:type="spellEnd"/>
            <w:r w:rsidRPr="001B32EF">
              <w:rPr>
                <w:szCs w:val="26"/>
              </w:rPr>
              <w:t xml:space="preserve">-la </w:t>
            </w:r>
            <w:proofErr w:type="spellStart"/>
            <w:r w:rsidRPr="001B32EF">
              <w:rPr>
                <w:szCs w:val="26"/>
              </w:rPr>
              <w:t>Mỹ</w:t>
            </w:r>
            <w:proofErr w:type="spellEnd"/>
            <w:r w:rsidR="00155C39" w:rsidRPr="001B32EF">
              <w:rPr>
                <w:szCs w:val="26"/>
              </w:rPr>
              <w:t>.</w:t>
            </w:r>
          </w:p>
        </w:tc>
      </w:tr>
      <w:tr w:rsidR="00FC01B3" w:rsidRPr="001B32EF" w14:paraId="24C5B67A" w14:textId="77777777" w:rsidTr="00AE51A2">
        <w:tc>
          <w:tcPr>
            <w:tcW w:w="737" w:type="dxa"/>
          </w:tcPr>
          <w:p w14:paraId="0DD5577B" w14:textId="77777777" w:rsidR="004E4990" w:rsidRPr="001B32EF" w:rsidRDefault="004E4990" w:rsidP="00AE51A2">
            <w:pPr>
              <w:pStyle w:val="ListParagraph"/>
              <w:numPr>
                <w:ilvl w:val="0"/>
                <w:numId w:val="7"/>
              </w:numPr>
              <w:tabs>
                <w:tab w:val="left" w:pos="1260"/>
              </w:tabs>
              <w:spacing w:after="60" w:line="240" w:lineRule="auto"/>
              <w:ind w:left="489" w:hanging="283"/>
              <w:rPr>
                <w:szCs w:val="26"/>
              </w:rPr>
            </w:pPr>
          </w:p>
        </w:tc>
        <w:tc>
          <w:tcPr>
            <w:tcW w:w="1985" w:type="dxa"/>
          </w:tcPr>
          <w:p w14:paraId="4C89C04E" w14:textId="1BBC1020" w:rsidR="004E4990" w:rsidRPr="001B32EF" w:rsidRDefault="004E4990" w:rsidP="00AE51A2">
            <w:pPr>
              <w:tabs>
                <w:tab w:val="left" w:pos="1260"/>
              </w:tabs>
              <w:spacing w:after="60" w:line="240" w:lineRule="auto"/>
              <w:rPr>
                <w:szCs w:val="26"/>
              </w:rPr>
            </w:pPr>
            <w:r w:rsidRPr="001B32EF">
              <w:rPr>
                <w:szCs w:val="26"/>
              </w:rPr>
              <w:t>EUR</w:t>
            </w:r>
          </w:p>
        </w:tc>
        <w:tc>
          <w:tcPr>
            <w:tcW w:w="5953" w:type="dxa"/>
          </w:tcPr>
          <w:p w14:paraId="5BA35A22" w14:textId="172610F9" w:rsidR="004E4990" w:rsidRPr="001B32EF" w:rsidRDefault="004E4990" w:rsidP="00AE51A2">
            <w:pPr>
              <w:tabs>
                <w:tab w:val="left" w:pos="1260"/>
              </w:tabs>
              <w:spacing w:after="60" w:line="240" w:lineRule="auto"/>
              <w:rPr>
                <w:szCs w:val="26"/>
              </w:rPr>
            </w:pPr>
            <w:proofErr w:type="spellStart"/>
            <w:r w:rsidRPr="001B32EF">
              <w:rPr>
                <w:rFonts w:cs="Times New Roman"/>
                <w:szCs w:val="26"/>
              </w:rPr>
              <w:t>Đồng</w:t>
            </w:r>
            <w:proofErr w:type="spellEnd"/>
            <w:r w:rsidRPr="001B32EF">
              <w:rPr>
                <w:rFonts w:cs="Times New Roman"/>
                <w:szCs w:val="26"/>
              </w:rPr>
              <w:t xml:space="preserve"> </w:t>
            </w:r>
            <w:proofErr w:type="spellStart"/>
            <w:r w:rsidRPr="001B32EF">
              <w:rPr>
                <w:rFonts w:cs="Times New Roman"/>
                <w:szCs w:val="26"/>
              </w:rPr>
              <w:t>tiền</w:t>
            </w:r>
            <w:proofErr w:type="spellEnd"/>
            <w:r w:rsidRPr="001B32EF">
              <w:rPr>
                <w:rFonts w:cs="Times New Roman"/>
                <w:szCs w:val="26"/>
              </w:rPr>
              <w:t xml:space="preserve"> </w:t>
            </w:r>
            <w:proofErr w:type="spellStart"/>
            <w:r w:rsidRPr="001B32EF">
              <w:rPr>
                <w:rFonts w:cs="Times New Roman"/>
                <w:szCs w:val="26"/>
              </w:rPr>
              <w:t>chung</w:t>
            </w:r>
            <w:proofErr w:type="spellEnd"/>
            <w:r w:rsidRPr="001B32EF">
              <w:rPr>
                <w:rFonts w:cs="Times New Roman"/>
                <w:szCs w:val="26"/>
              </w:rPr>
              <w:t xml:space="preserve"> Châu </w:t>
            </w:r>
            <w:proofErr w:type="spellStart"/>
            <w:r w:rsidRPr="001B32EF">
              <w:rPr>
                <w:rFonts w:cs="Times New Roman"/>
                <w:szCs w:val="26"/>
              </w:rPr>
              <w:t>Âu</w:t>
            </w:r>
            <w:proofErr w:type="spellEnd"/>
          </w:p>
        </w:tc>
      </w:tr>
      <w:tr w:rsidR="00FC01B3" w:rsidRPr="001B32EF" w14:paraId="32AC57BD" w14:textId="77777777" w:rsidTr="00AE51A2">
        <w:tc>
          <w:tcPr>
            <w:tcW w:w="737" w:type="dxa"/>
          </w:tcPr>
          <w:p w14:paraId="4FF61DEB" w14:textId="77777777" w:rsidR="004A0E36" w:rsidRPr="001B32EF" w:rsidRDefault="004A0E36" w:rsidP="00AE51A2">
            <w:pPr>
              <w:pStyle w:val="ListParagraph"/>
              <w:numPr>
                <w:ilvl w:val="0"/>
                <w:numId w:val="7"/>
              </w:numPr>
              <w:tabs>
                <w:tab w:val="left" w:pos="1260"/>
              </w:tabs>
              <w:spacing w:after="60" w:line="240" w:lineRule="auto"/>
              <w:ind w:left="489" w:hanging="283"/>
              <w:rPr>
                <w:szCs w:val="26"/>
              </w:rPr>
            </w:pPr>
          </w:p>
        </w:tc>
        <w:tc>
          <w:tcPr>
            <w:tcW w:w="1985" w:type="dxa"/>
          </w:tcPr>
          <w:p w14:paraId="2FE691AB" w14:textId="1D72EA9E" w:rsidR="004A0E36" w:rsidRPr="001B32EF" w:rsidRDefault="007A2DAE" w:rsidP="00AE51A2">
            <w:pPr>
              <w:tabs>
                <w:tab w:val="left" w:pos="1260"/>
              </w:tabs>
              <w:spacing w:after="60" w:line="240" w:lineRule="auto"/>
              <w:rPr>
                <w:szCs w:val="26"/>
              </w:rPr>
            </w:pPr>
            <w:r w:rsidRPr="001B32EF">
              <w:rPr>
                <w:szCs w:val="26"/>
              </w:rPr>
              <w:t>VNĐ</w:t>
            </w:r>
          </w:p>
        </w:tc>
        <w:tc>
          <w:tcPr>
            <w:tcW w:w="5953" w:type="dxa"/>
          </w:tcPr>
          <w:p w14:paraId="3B6F2A08" w14:textId="702C3442" w:rsidR="004A0E36" w:rsidRPr="001B32EF" w:rsidRDefault="004A0E36" w:rsidP="00AE51A2">
            <w:pPr>
              <w:tabs>
                <w:tab w:val="left" w:pos="1260"/>
              </w:tabs>
              <w:spacing w:after="60" w:line="240" w:lineRule="auto"/>
              <w:jc w:val="both"/>
              <w:rPr>
                <w:szCs w:val="26"/>
              </w:rPr>
            </w:pPr>
            <w:r w:rsidRPr="001B32EF">
              <w:rPr>
                <w:szCs w:val="26"/>
              </w:rPr>
              <w:t xml:space="preserve">Việt Nam </w:t>
            </w:r>
            <w:proofErr w:type="spellStart"/>
            <w:r w:rsidRPr="001B32EF">
              <w:rPr>
                <w:szCs w:val="26"/>
              </w:rPr>
              <w:t>đồng</w:t>
            </w:r>
            <w:proofErr w:type="spellEnd"/>
            <w:r w:rsidR="00155C39" w:rsidRPr="001B32EF">
              <w:rPr>
                <w:szCs w:val="26"/>
              </w:rPr>
              <w:t>.</w:t>
            </w:r>
          </w:p>
        </w:tc>
      </w:tr>
      <w:tr w:rsidR="00FC01B3" w:rsidRPr="001B32EF" w14:paraId="0D7465EB" w14:textId="77777777" w:rsidTr="00AE51A2">
        <w:tc>
          <w:tcPr>
            <w:tcW w:w="737" w:type="dxa"/>
          </w:tcPr>
          <w:p w14:paraId="18AEB78B" w14:textId="77777777" w:rsidR="004A0E36" w:rsidRPr="001B32EF" w:rsidRDefault="004A0E36" w:rsidP="00AE51A2">
            <w:pPr>
              <w:pStyle w:val="ListParagraph"/>
              <w:numPr>
                <w:ilvl w:val="0"/>
                <w:numId w:val="7"/>
              </w:numPr>
              <w:tabs>
                <w:tab w:val="left" w:pos="1260"/>
              </w:tabs>
              <w:spacing w:after="60" w:line="240" w:lineRule="auto"/>
              <w:ind w:left="489" w:hanging="283"/>
              <w:rPr>
                <w:szCs w:val="26"/>
              </w:rPr>
            </w:pPr>
          </w:p>
        </w:tc>
        <w:tc>
          <w:tcPr>
            <w:tcW w:w="1985" w:type="dxa"/>
          </w:tcPr>
          <w:p w14:paraId="01C406B9" w14:textId="77777777" w:rsidR="004A0E36" w:rsidRPr="001B32EF" w:rsidRDefault="004A0E36" w:rsidP="00AE51A2">
            <w:pPr>
              <w:tabs>
                <w:tab w:val="left" w:pos="1260"/>
              </w:tabs>
              <w:spacing w:after="60" w:line="240" w:lineRule="auto"/>
              <w:rPr>
                <w:szCs w:val="26"/>
              </w:rPr>
            </w:pPr>
            <w:r w:rsidRPr="001B32EF">
              <w:rPr>
                <w:szCs w:val="26"/>
              </w:rPr>
              <w:t>POS</w:t>
            </w:r>
          </w:p>
        </w:tc>
        <w:tc>
          <w:tcPr>
            <w:tcW w:w="5953" w:type="dxa"/>
          </w:tcPr>
          <w:p w14:paraId="584295A9" w14:textId="3E807743" w:rsidR="004A0E36" w:rsidRPr="001B32EF" w:rsidRDefault="00155C39">
            <w:pPr>
              <w:tabs>
                <w:tab w:val="left" w:pos="1260"/>
              </w:tabs>
              <w:spacing w:after="60" w:line="240" w:lineRule="auto"/>
              <w:jc w:val="both"/>
              <w:rPr>
                <w:szCs w:val="26"/>
              </w:rPr>
            </w:pPr>
            <w:r w:rsidRPr="001B32EF">
              <w:rPr>
                <w:szCs w:val="26"/>
              </w:rPr>
              <w:t xml:space="preserve">Các </w:t>
            </w:r>
            <w:proofErr w:type="spellStart"/>
            <w:r w:rsidRPr="001B32EF">
              <w:rPr>
                <w:szCs w:val="26"/>
              </w:rPr>
              <w:t>đ</w:t>
            </w:r>
            <w:r w:rsidR="004A0E36" w:rsidRPr="001B32EF">
              <w:rPr>
                <w:szCs w:val="26"/>
              </w:rPr>
              <w:t>iểm</w:t>
            </w:r>
            <w:proofErr w:type="spellEnd"/>
            <w:r w:rsidR="004A0E36" w:rsidRPr="001B32EF">
              <w:rPr>
                <w:szCs w:val="26"/>
              </w:rPr>
              <w:t xml:space="preserve"> </w:t>
            </w:r>
            <w:proofErr w:type="spellStart"/>
            <w:r w:rsidR="004A0E36" w:rsidRPr="001B32EF">
              <w:rPr>
                <w:szCs w:val="26"/>
              </w:rPr>
              <w:t>bán</w:t>
            </w:r>
            <w:proofErr w:type="spellEnd"/>
            <w:r w:rsidR="004A0E36" w:rsidRPr="001B32EF">
              <w:rPr>
                <w:szCs w:val="26"/>
              </w:rPr>
              <w:t>.</w:t>
            </w:r>
          </w:p>
        </w:tc>
      </w:tr>
      <w:tr w:rsidR="00FC01B3" w:rsidRPr="001B32EF" w14:paraId="1050589D" w14:textId="77777777" w:rsidTr="00AE51A2">
        <w:tc>
          <w:tcPr>
            <w:tcW w:w="737" w:type="dxa"/>
          </w:tcPr>
          <w:p w14:paraId="4576939B" w14:textId="77777777" w:rsidR="004A0E36" w:rsidRPr="001B32EF" w:rsidRDefault="004A0E36" w:rsidP="00AE51A2">
            <w:pPr>
              <w:pStyle w:val="ListParagraph"/>
              <w:numPr>
                <w:ilvl w:val="0"/>
                <w:numId w:val="7"/>
              </w:numPr>
              <w:tabs>
                <w:tab w:val="left" w:pos="1260"/>
              </w:tabs>
              <w:spacing w:after="60" w:line="240" w:lineRule="auto"/>
              <w:ind w:left="489" w:hanging="283"/>
              <w:rPr>
                <w:szCs w:val="26"/>
              </w:rPr>
            </w:pPr>
          </w:p>
        </w:tc>
        <w:tc>
          <w:tcPr>
            <w:tcW w:w="1985" w:type="dxa"/>
          </w:tcPr>
          <w:p w14:paraId="710973BA" w14:textId="77777777" w:rsidR="004A0E36" w:rsidRPr="001B32EF" w:rsidRDefault="004A0E36" w:rsidP="00AE51A2">
            <w:pPr>
              <w:tabs>
                <w:tab w:val="left" w:pos="1260"/>
              </w:tabs>
              <w:spacing w:after="60" w:line="240" w:lineRule="auto"/>
              <w:rPr>
                <w:szCs w:val="26"/>
              </w:rPr>
            </w:pPr>
            <w:r w:rsidRPr="001B32EF">
              <w:rPr>
                <w:szCs w:val="26"/>
              </w:rPr>
              <w:t>FIT</w:t>
            </w:r>
          </w:p>
        </w:tc>
        <w:tc>
          <w:tcPr>
            <w:tcW w:w="5953" w:type="dxa"/>
          </w:tcPr>
          <w:p w14:paraId="12A99F48" w14:textId="77777777" w:rsidR="004A0E36" w:rsidRPr="001B32EF" w:rsidRDefault="004A0E36" w:rsidP="00AE51A2">
            <w:pPr>
              <w:tabs>
                <w:tab w:val="left" w:pos="1260"/>
              </w:tabs>
              <w:spacing w:after="60" w:line="240" w:lineRule="auto"/>
              <w:jc w:val="both"/>
              <w:rPr>
                <w:szCs w:val="26"/>
              </w:rPr>
            </w:pPr>
            <w:proofErr w:type="spellStart"/>
            <w:r w:rsidRPr="001B32EF">
              <w:rPr>
                <w:szCs w:val="26"/>
              </w:rPr>
              <w:t>Khách</w:t>
            </w:r>
            <w:proofErr w:type="spellEnd"/>
            <w:r w:rsidRPr="001B32EF">
              <w:rPr>
                <w:szCs w:val="26"/>
              </w:rPr>
              <w:t xml:space="preserve"> </w:t>
            </w:r>
            <w:proofErr w:type="spellStart"/>
            <w:r w:rsidRPr="001B32EF">
              <w:rPr>
                <w:szCs w:val="26"/>
              </w:rPr>
              <w:t>lẻ</w:t>
            </w:r>
            <w:proofErr w:type="spellEnd"/>
            <w:r w:rsidRPr="001B32EF">
              <w:rPr>
                <w:szCs w:val="26"/>
              </w:rPr>
              <w:t>.</w:t>
            </w:r>
          </w:p>
        </w:tc>
      </w:tr>
      <w:tr w:rsidR="00FC01B3" w:rsidRPr="001B32EF" w14:paraId="1A2A56E8" w14:textId="77777777" w:rsidTr="00AE51A2">
        <w:tc>
          <w:tcPr>
            <w:tcW w:w="737" w:type="dxa"/>
          </w:tcPr>
          <w:p w14:paraId="75642F23" w14:textId="77777777" w:rsidR="004A0E36" w:rsidRPr="001B32EF" w:rsidRDefault="004A0E36" w:rsidP="00AE51A2">
            <w:pPr>
              <w:pStyle w:val="ListParagraph"/>
              <w:numPr>
                <w:ilvl w:val="0"/>
                <w:numId w:val="7"/>
              </w:numPr>
              <w:tabs>
                <w:tab w:val="left" w:pos="1260"/>
              </w:tabs>
              <w:spacing w:after="60" w:line="240" w:lineRule="auto"/>
              <w:ind w:left="489" w:hanging="283"/>
              <w:rPr>
                <w:szCs w:val="26"/>
              </w:rPr>
            </w:pPr>
          </w:p>
        </w:tc>
        <w:tc>
          <w:tcPr>
            <w:tcW w:w="1985" w:type="dxa"/>
          </w:tcPr>
          <w:p w14:paraId="1F714315" w14:textId="77777777" w:rsidR="004A0E36" w:rsidRPr="001B32EF" w:rsidRDefault="004A0E36" w:rsidP="00AE51A2">
            <w:pPr>
              <w:tabs>
                <w:tab w:val="left" w:pos="1260"/>
              </w:tabs>
              <w:spacing w:after="60" w:line="240" w:lineRule="auto"/>
              <w:rPr>
                <w:szCs w:val="26"/>
              </w:rPr>
            </w:pPr>
            <w:r w:rsidRPr="001B32EF">
              <w:rPr>
                <w:szCs w:val="26"/>
              </w:rPr>
              <w:t>GRP</w:t>
            </w:r>
          </w:p>
        </w:tc>
        <w:tc>
          <w:tcPr>
            <w:tcW w:w="5953" w:type="dxa"/>
          </w:tcPr>
          <w:p w14:paraId="57274FB9" w14:textId="77777777" w:rsidR="004A0E36" w:rsidRPr="001B32EF" w:rsidRDefault="004A0E36" w:rsidP="00AE51A2">
            <w:pPr>
              <w:tabs>
                <w:tab w:val="left" w:pos="1260"/>
              </w:tabs>
              <w:spacing w:after="60" w:line="240" w:lineRule="auto"/>
              <w:jc w:val="both"/>
              <w:rPr>
                <w:szCs w:val="26"/>
              </w:rPr>
            </w:pPr>
            <w:proofErr w:type="spellStart"/>
            <w:r w:rsidRPr="001B32EF">
              <w:rPr>
                <w:szCs w:val="26"/>
              </w:rPr>
              <w:t>Khách</w:t>
            </w:r>
            <w:proofErr w:type="spellEnd"/>
            <w:r w:rsidRPr="001B32EF">
              <w:rPr>
                <w:szCs w:val="26"/>
              </w:rPr>
              <w:t xml:space="preserve"> </w:t>
            </w:r>
            <w:proofErr w:type="spellStart"/>
            <w:r w:rsidRPr="001B32EF">
              <w:rPr>
                <w:szCs w:val="26"/>
              </w:rPr>
              <w:t>đoàn</w:t>
            </w:r>
            <w:proofErr w:type="spellEnd"/>
            <w:r w:rsidRPr="001B32EF">
              <w:rPr>
                <w:szCs w:val="26"/>
              </w:rPr>
              <w:t>.</w:t>
            </w:r>
          </w:p>
        </w:tc>
      </w:tr>
      <w:tr w:rsidR="00FC01B3" w:rsidRPr="001B32EF" w14:paraId="36F7F64B" w14:textId="77777777" w:rsidTr="00AE51A2">
        <w:tc>
          <w:tcPr>
            <w:tcW w:w="737" w:type="dxa"/>
          </w:tcPr>
          <w:p w14:paraId="6BF87790" w14:textId="77777777" w:rsidR="004A0E36" w:rsidRPr="001B32EF" w:rsidRDefault="004A0E36" w:rsidP="00AE51A2">
            <w:pPr>
              <w:pStyle w:val="ListParagraph"/>
              <w:numPr>
                <w:ilvl w:val="0"/>
                <w:numId w:val="7"/>
              </w:numPr>
              <w:tabs>
                <w:tab w:val="left" w:pos="1260"/>
              </w:tabs>
              <w:spacing w:after="60" w:line="240" w:lineRule="auto"/>
              <w:ind w:left="489" w:hanging="283"/>
              <w:rPr>
                <w:szCs w:val="26"/>
              </w:rPr>
            </w:pPr>
          </w:p>
        </w:tc>
        <w:tc>
          <w:tcPr>
            <w:tcW w:w="1985" w:type="dxa"/>
          </w:tcPr>
          <w:p w14:paraId="360FBE5B" w14:textId="77777777" w:rsidR="004A0E36" w:rsidRPr="001B32EF" w:rsidRDefault="004A0E36" w:rsidP="00AE51A2">
            <w:pPr>
              <w:tabs>
                <w:tab w:val="left" w:pos="1260"/>
              </w:tabs>
              <w:spacing w:after="60" w:line="240" w:lineRule="auto"/>
              <w:rPr>
                <w:szCs w:val="26"/>
              </w:rPr>
            </w:pPr>
            <w:r w:rsidRPr="001B32EF">
              <w:rPr>
                <w:szCs w:val="26"/>
              </w:rPr>
              <w:t>GDS</w:t>
            </w:r>
          </w:p>
        </w:tc>
        <w:tc>
          <w:tcPr>
            <w:tcW w:w="5953" w:type="dxa"/>
          </w:tcPr>
          <w:p w14:paraId="15068A65" w14:textId="541F3BF5" w:rsidR="004A0E36" w:rsidRPr="001B32EF" w:rsidRDefault="004A0E36" w:rsidP="00AE51A2">
            <w:pPr>
              <w:tabs>
                <w:tab w:val="left" w:pos="1260"/>
              </w:tabs>
              <w:spacing w:after="60" w:line="240" w:lineRule="auto"/>
              <w:jc w:val="both"/>
              <w:rPr>
                <w:szCs w:val="26"/>
              </w:rPr>
            </w:pPr>
            <w:proofErr w:type="spellStart"/>
            <w:r w:rsidRPr="001B32EF">
              <w:rPr>
                <w:szCs w:val="26"/>
              </w:rPr>
              <w:t>Hệ</w:t>
            </w:r>
            <w:proofErr w:type="spellEnd"/>
            <w:r w:rsidRPr="001B32EF">
              <w:rPr>
                <w:szCs w:val="26"/>
              </w:rPr>
              <w:t xml:space="preserve"> </w:t>
            </w:r>
            <w:proofErr w:type="spellStart"/>
            <w:r w:rsidRPr="001B32EF">
              <w:rPr>
                <w:szCs w:val="26"/>
              </w:rPr>
              <w:t>thống</w:t>
            </w:r>
            <w:proofErr w:type="spellEnd"/>
            <w:r w:rsidRPr="001B32EF">
              <w:rPr>
                <w:szCs w:val="26"/>
              </w:rPr>
              <w:t xml:space="preserve"> </w:t>
            </w:r>
            <w:proofErr w:type="spellStart"/>
            <w:r w:rsidRPr="001B32EF">
              <w:rPr>
                <w:szCs w:val="26"/>
              </w:rPr>
              <w:t>phân</w:t>
            </w:r>
            <w:proofErr w:type="spellEnd"/>
            <w:r w:rsidRPr="001B32EF">
              <w:rPr>
                <w:szCs w:val="26"/>
              </w:rPr>
              <w:t xml:space="preserve"> </w:t>
            </w:r>
            <w:proofErr w:type="spellStart"/>
            <w:r w:rsidRPr="001B32EF">
              <w:rPr>
                <w:szCs w:val="26"/>
              </w:rPr>
              <w:t>phối</w:t>
            </w:r>
            <w:proofErr w:type="spellEnd"/>
            <w:r w:rsidRPr="001B32EF">
              <w:rPr>
                <w:szCs w:val="26"/>
              </w:rPr>
              <w:t xml:space="preserve"> </w:t>
            </w:r>
            <w:proofErr w:type="spellStart"/>
            <w:r w:rsidRPr="001B32EF">
              <w:rPr>
                <w:szCs w:val="26"/>
              </w:rPr>
              <w:t>toàn</w:t>
            </w:r>
            <w:proofErr w:type="spellEnd"/>
            <w:r w:rsidRPr="001B32EF">
              <w:rPr>
                <w:szCs w:val="26"/>
              </w:rPr>
              <w:t xml:space="preserve"> </w:t>
            </w:r>
            <w:proofErr w:type="spellStart"/>
            <w:r w:rsidRPr="001B32EF">
              <w:rPr>
                <w:szCs w:val="26"/>
              </w:rPr>
              <w:t>cầu</w:t>
            </w:r>
            <w:proofErr w:type="spellEnd"/>
            <w:r w:rsidR="00155C39" w:rsidRPr="001B32EF">
              <w:rPr>
                <w:szCs w:val="26"/>
              </w:rPr>
              <w:t>.</w:t>
            </w:r>
          </w:p>
        </w:tc>
      </w:tr>
      <w:tr w:rsidR="00FC01B3" w:rsidRPr="001B32EF" w14:paraId="42CA2E94" w14:textId="77777777" w:rsidTr="00AE51A2">
        <w:tc>
          <w:tcPr>
            <w:tcW w:w="737" w:type="dxa"/>
          </w:tcPr>
          <w:p w14:paraId="61B07E86" w14:textId="77777777" w:rsidR="004A0E36" w:rsidRPr="001B32EF" w:rsidRDefault="004A0E36" w:rsidP="00AE51A2">
            <w:pPr>
              <w:pStyle w:val="ListParagraph"/>
              <w:numPr>
                <w:ilvl w:val="0"/>
                <w:numId w:val="7"/>
              </w:numPr>
              <w:tabs>
                <w:tab w:val="left" w:pos="1260"/>
              </w:tabs>
              <w:spacing w:after="60" w:line="240" w:lineRule="auto"/>
              <w:ind w:left="489" w:hanging="283"/>
              <w:rPr>
                <w:szCs w:val="26"/>
              </w:rPr>
            </w:pPr>
          </w:p>
        </w:tc>
        <w:tc>
          <w:tcPr>
            <w:tcW w:w="1985" w:type="dxa"/>
          </w:tcPr>
          <w:p w14:paraId="4AF2CE5E" w14:textId="77777777" w:rsidR="004A0E36" w:rsidRPr="001B32EF" w:rsidRDefault="004A0E36" w:rsidP="00AE51A2">
            <w:pPr>
              <w:tabs>
                <w:tab w:val="left" w:pos="1260"/>
              </w:tabs>
              <w:spacing w:after="60" w:line="240" w:lineRule="auto"/>
              <w:rPr>
                <w:szCs w:val="26"/>
              </w:rPr>
            </w:pPr>
            <w:r w:rsidRPr="001B32EF">
              <w:rPr>
                <w:szCs w:val="26"/>
              </w:rPr>
              <w:t>PLP</w:t>
            </w:r>
          </w:p>
        </w:tc>
        <w:tc>
          <w:tcPr>
            <w:tcW w:w="5953" w:type="dxa"/>
          </w:tcPr>
          <w:p w14:paraId="5FE3D75F" w14:textId="4F33C53C" w:rsidR="004A0E36" w:rsidRPr="001B32EF" w:rsidRDefault="004A0E36" w:rsidP="00AE51A2">
            <w:pPr>
              <w:tabs>
                <w:tab w:val="left" w:pos="1260"/>
              </w:tabs>
              <w:spacing w:after="60" w:line="240" w:lineRule="auto"/>
              <w:jc w:val="both"/>
              <w:rPr>
                <w:szCs w:val="26"/>
              </w:rPr>
            </w:pPr>
            <w:proofErr w:type="spellStart"/>
            <w:proofErr w:type="gramStart"/>
            <w:r w:rsidRPr="001B32EF">
              <w:rPr>
                <w:szCs w:val="26"/>
              </w:rPr>
              <w:t>Hệ</w:t>
            </w:r>
            <w:proofErr w:type="spellEnd"/>
            <w:r w:rsidRPr="001B32EF">
              <w:rPr>
                <w:szCs w:val="26"/>
              </w:rPr>
              <w:t xml:space="preserve">  </w:t>
            </w:r>
            <w:proofErr w:type="spellStart"/>
            <w:r w:rsidRPr="001B32EF">
              <w:rPr>
                <w:szCs w:val="26"/>
              </w:rPr>
              <w:t>thống</w:t>
            </w:r>
            <w:proofErr w:type="spellEnd"/>
            <w:proofErr w:type="gramEnd"/>
            <w:r w:rsidRPr="001B32EF">
              <w:rPr>
                <w:szCs w:val="26"/>
              </w:rPr>
              <w:t xml:space="preserve"> </w:t>
            </w:r>
            <w:proofErr w:type="spellStart"/>
            <w:r w:rsidRPr="001B32EF">
              <w:rPr>
                <w:szCs w:val="26"/>
              </w:rPr>
              <w:t>phân</w:t>
            </w:r>
            <w:proofErr w:type="spellEnd"/>
            <w:r w:rsidRPr="001B32EF">
              <w:rPr>
                <w:szCs w:val="26"/>
              </w:rPr>
              <w:t xml:space="preserve"> </w:t>
            </w:r>
            <w:proofErr w:type="spellStart"/>
            <w:r w:rsidRPr="001B32EF">
              <w:rPr>
                <w:szCs w:val="26"/>
              </w:rPr>
              <w:t>phối</w:t>
            </w:r>
            <w:proofErr w:type="spellEnd"/>
            <w:r w:rsidRPr="001B32EF">
              <w:rPr>
                <w:szCs w:val="26"/>
              </w:rPr>
              <w:t xml:space="preserve"> </w:t>
            </w:r>
            <w:proofErr w:type="spellStart"/>
            <w:r w:rsidRPr="001B32EF">
              <w:rPr>
                <w:szCs w:val="26"/>
              </w:rPr>
              <w:t>và</w:t>
            </w:r>
            <w:proofErr w:type="spellEnd"/>
            <w:r w:rsidRPr="001B32EF">
              <w:rPr>
                <w:szCs w:val="26"/>
              </w:rPr>
              <w:t xml:space="preserve"> </w:t>
            </w:r>
            <w:proofErr w:type="spellStart"/>
            <w:r w:rsidRPr="001B32EF">
              <w:rPr>
                <w:szCs w:val="26"/>
              </w:rPr>
              <w:t>quản</w:t>
            </w:r>
            <w:proofErr w:type="spellEnd"/>
            <w:r w:rsidRPr="001B32EF">
              <w:rPr>
                <w:szCs w:val="26"/>
              </w:rPr>
              <w:t xml:space="preserve"> </w:t>
            </w:r>
            <w:proofErr w:type="spellStart"/>
            <w:r w:rsidRPr="001B32EF">
              <w:rPr>
                <w:szCs w:val="26"/>
              </w:rPr>
              <w:t>lí</w:t>
            </w:r>
            <w:proofErr w:type="spellEnd"/>
            <w:r w:rsidRPr="001B32EF">
              <w:rPr>
                <w:szCs w:val="26"/>
              </w:rPr>
              <w:t xml:space="preserve"> </w:t>
            </w:r>
            <w:proofErr w:type="spellStart"/>
            <w:r w:rsidRPr="001B32EF">
              <w:rPr>
                <w:szCs w:val="26"/>
              </w:rPr>
              <w:t>giá</w:t>
            </w:r>
            <w:proofErr w:type="spellEnd"/>
            <w:r w:rsidRPr="001B32EF">
              <w:rPr>
                <w:szCs w:val="26"/>
              </w:rPr>
              <w:t xml:space="preserve"> </w:t>
            </w:r>
            <w:proofErr w:type="spellStart"/>
            <w:r w:rsidRPr="001B32EF">
              <w:rPr>
                <w:szCs w:val="26"/>
              </w:rPr>
              <w:t>cước</w:t>
            </w:r>
            <w:proofErr w:type="spellEnd"/>
            <w:r w:rsidR="00155C39" w:rsidRPr="001B32EF">
              <w:rPr>
                <w:szCs w:val="26"/>
              </w:rPr>
              <w:t>.</w:t>
            </w:r>
          </w:p>
        </w:tc>
      </w:tr>
      <w:tr w:rsidR="00FC01B3" w:rsidRPr="001B32EF" w14:paraId="5442AE85" w14:textId="77777777" w:rsidTr="00AE51A2">
        <w:tc>
          <w:tcPr>
            <w:tcW w:w="737" w:type="dxa"/>
          </w:tcPr>
          <w:p w14:paraId="6169C027" w14:textId="77777777" w:rsidR="004A0E36" w:rsidRPr="001B32EF" w:rsidRDefault="004A0E36" w:rsidP="00AE51A2">
            <w:pPr>
              <w:pStyle w:val="ListParagraph"/>
              <w:numPr>
                <w:ilvl w:val="0"/>
                <w:numId w:val="7"/>
              </w:numPr>
              <w:tabs>
                <w:tab w:val="left" w:pos="1260"/>
              </w:tabs>
              <w:spacing w:after="60" w:line="240" w:lineRule="auto"/>
              <w:ind w:left="489" w:hanging="283"/>
              <w:rPr>
                <w:szCs w:val="26"/>
              </w:rPr>
            </w:pPr>
          </w:p>
        </w:tc>
        <w:tc>
          <w:tcPr>
            <w:tcW w:w="1985" w:type="dxa"/>
          </w:tcPr>
          <w:p w14:paraId="30FD7096" w14:textId="37016671" w:rsidR="004A0E36" w:rsidRPr="001B32EF" w:rsidRDefault="007A6DA1" w:rsidP="007A6DA1">
            <w:pPr>
              <w:tabs>
                <w:tab w:val="left" w:pos="1260"/>
              </w:tabs>
              <w:spacing w:after="60" w:line="240" w:lineRule="auto"/>
              <w:rPr>
                <w:szCs w:val="26"/>
              </w:rPr>
            </w:pPr>
            <w:r w:rsidRPr="001B32EF">
              <w:rPr>
                <w:szCs w:val="26"/>
              </w:rPr>
              <w:t>REVERA</w:t>
            </w:r>
          </w:p>
        </w:tc>
        <w:tc>
          <w:tcPr>
            <w:tcW w:w="5953" w:type="dxa"/>
          </w:tcPr>
          <w:p w14:paraId="05D4EADC" w14:textId="48E9342C" w:rsidR="004A0E36" w:rsidRPr="001B32EF" w:rsidRDefault="004A0E36" w:rsidP="00AE51A2">
            <w:pPr>
              <w:tabs>
                <w:tab w:val="left" w:pos="1260"/>
              </w:tabs>
              <w:spacing w:after="60" w:line="240" w:lineRule="auto"/>
              <w:jc w:val="both"/>
              <w:rPr>
                <w:szCs w:val="26"/>
              </w:rPr>
            </w:pPr>
            <w:proofErr w:type="spellStart"/>
            <w:r w:rsidRPr="001B32EF">
              <w:rPr>
                <w:szCs w:val="26"/>
              </w:rPr>
              <w:t>Hệ</w:t>
            </w:r>
            <w:proofErr w:type="spellEnd"/>
            <w:r w:rsidRPr="001B32EF">
              <w:rPr>
                <w:szCs w:val="26"/>
              </w:rPr>
              <w:t xml:space="preserve"> </w:t>
            </w:r>
            <w:proofErr w:type="spellStart"/>
            <w:r w:rsidRPr="001B32EF">
              <w:rPr>
                <w:szCs w:val="26"/>
              </w:rPr>
              <w:t>thống</w:t>
            </w:r>
            <w:proofErr w:type="spellEnd"/>
            <w:r w:rsidRPr="001B32EF">
              <w:rPr>
                <w:szCs w:val="26"/>
              </w:rPr>
              <w:t xml:space="preserve"> </w:t>
            </w:r>
            <w:proofErr w:type="spellStart"/>
            <w:r w:rsidRPr="001B32EF">
              <w:rPr>
                <w:szCs w:val="26"/>
              </w:rPr>
              <w:t>quản</w:t>
            </w:r>
            <w:proofErr w:type="spellEnd"/>
            <w:r w:rsidRPr="001B32EF">
              <w:rPr>
                <w:szCs w:val="26"/>
              </w:rPr>
              <w:t xml:space="preserve"> </w:t>
            </w:r>
            <w:proofErr w:type="spellStart"/>
            <w:r w:rsidRPr="001B32EF">
              <w:rPr>
                <w:szCs w:val="26"/>
              </w:rPr>
              <w:t>lí</w:t>
            </w:r>
            <w:proofErr w:type="spellEnd"/>
            <w:r w:rsidRPr="001B32EF">
              <w:rPr>
                <w:szCs w:val="26"/>
              </w:rPr>
              <w:t xml:space="preserve"> </w:t>
            </w:r>
            <w:proofErr w:type="spellStart"/>
            <w:r w:rsidRPr="001B32EF">
              <w:rPr>
                <w:szCs w:val="26"/>
              </w:rPr>
              <w:t>tài</w:t>
            </w:r>
            <w:proofErr w:type="spellEnd"/>
            <w:r w:rsidRPr="001B32EF">
              <w:rPr>
                <w:szCs w:val="26"/>
              </w:rPr>
              <w:t xml:space="preserve"> </w:t>
            </w:r>
            <w:proofErr w:type="spellStart"/>
            <w:r w:rsidRPr="001B32EF">
              <w:rPr>
                <w:szCs w:val="26"/>
              </w:rPr>
              <w:t>chính</w:t>
            </w:r>
            <w:proofErr w:type="spellEnd"/>
            <w:r w:rsidRPr="001B32EF">
              <w:rPr>
                <w:szCs w:val="26"/>
              </w:rPr>
              <w:t xml:space="preserve"> </w:t>
            </w:r>
            <w:proofErr w:type="spellStart"/>
            <w:r w:rsidRPr="001B32EF">
              <w:rPr>
                <w:szCs w:val="26"/>
              </w:rPr>
              <w:t>sau</w:t>
            </w:r>
            <w:proofErr w:type="spellEnd"/>
            <w:r w:rsidRPr="001B32EF">
              <w:rPr>
                <w:szCs w:val="26"/>
              </w:rPr>
              <w:t xml:space="preserve"> </w:t>
            </w:r>
            <w:proofErr w:type="spellStart"/>
            <w:r w:rsidRPr="001B32EF">
              <w:rPr>
                <w:szCs w:val="26"/>
              </w:rPr>
              <w:t>bán</w:t>
            </w:r>
            <w:proofErr w:type="spellEnd"/>
            <w:r w:rsidR="00155C39" w:rsidRPr="001B32EF">
              <w:rPr>
                <w:szCs w:val="26"/>
              </w:rPr>
              <w:t>.</w:t>
            </w:r>
          </w:p>
        </w:tc>
      </w:tr>
      <w:tr w:rsidR="00FC01B3" w:rsidRPr="001B32EF" w14:paraId="11B48782" w14:textId="77777777" w:rsidTr="00AE51A2">
        <w:tc>
          <w:tcPr>
            <w:tcW w:w="737" w:type="dxa"/>
          </w:tcPr>
          <w:p w14:paraId="1D2E11CA" w14:textId="77777777" w:rsidR="004A0E36" w:rsidRPr="001B32EF" w:rsidRDefault="004A0E36" w:rsidP="00AE51A2">
            <w:pPr>
              <w:pStyle w:val="ListParagraph"/>
              <w:numPr>
                <w:ilvl w:val="0"/>
                <w:numId w:val="7"/>
              </w:numPr>
              <w:tabs>
                <w:tab w:val="left" w:pos="1260"/>
              </w:tabs>
              <w:spacing w:after="60" w:line="240" w:lineRule="auto"/>
              <w:ind w:left="489" w:hanging="283"/>
              <w:rPr>
                <w:szCs w:val="26"/>
              </w:rPr>
            </w:pPr>
          </w:p>
        </w:tc>
        <w:tc>
          <w:tcPr>
            <w:tcW w:w="1985" w:type="dxa"/>
          </w:tcPr>
          <w:p w14:paraId="0B6D3453" w14:textId="4BC3CE33" w:rsidR="004A0E36" w:rsidRPr="001B32EF" w:rsidRDefault="007A6DA1">
            <w:pPr>
              <w:tabs>
                <w:tab w:val="left" w:pos="1260"/>
              </w:tabs>
              <w:spacing w:after="60" w:line="240" w:lineRule="auto"/>
              <w:rPr>
                <w:szCs w:val="26"/>
              </w:rPr>
            </w:pPr>
            <w:r w:rsidRPr="001B32EF">
              <w:rPr>
                <w:szCs w:val="26"/>
              </w:rPr>
              <w:t>INFARE</w:t>
            </w:r>
          </w:p>
        </w:tc>
        <w:tc>
          <w:tcPr>
            <w:tcW w:w="5953" w:type="dxa"/>
          </w:tcPr>
          <w:p w14:paraId="777D01A1" w14:textId="084B4F6A" w:rsidR="004A0E36" w:rsidRPr="001B32EF" w:rsidRDefault="004A0E36" w:rsidP="00AE51A2">
            <w:pPr>
              <w:tabs>
                <w:tab w:val="left" w:pos="1260"/>
              </w:tabs>
              <w:spacing w:after="60" w:line="240" w:lineRule="auto"/>
              <w:jc w:val="both"/>
              <w:rPr>
                <w:szCs w:val="26"/>
              </w:rPr>
            </w:pPr>
            <w:proofErr w:type="spellStart"/>
            <w:r w:rsidRPr="001B32EF">
              <w:rPr>
                <w:rFonts w:cs="Times New Roman"/>
                <w:szCs w:val="26"/>
              </w:rPr>
              <w:t>Hệ</w:t>
            </w:r>
            <w:proofErr w:type="spellEnd"/>
            <w:r w:rsidRPr="001B32EF">
              <w:rPr>
                <w:rFonts w:cs="Times New Roman"/>
                <w:szCs w:val="26"/>
              </w:rPr>
              <w:t xml:space="preserve"> </w:t>
            </w:r>
            <w:proofErr w:type="spellStart"/>
            <w:r w:rsidRPr="001B32EF">
              <w:rPr>
                <w:rFonts w:cs="Times New Roman"/>
                <w:szCs w:val="26"/>
              </w:rPr>
              <w:t>thống</w:t>
            </w:r>
            <w:proofErr w:type="spellEnd"/>
            <w:r w:rsidRPr="001B32EF">
              <w:rPr>
                <w:rFonts w:cs="Times New Roman"/>
                <w:szCs w:val="26"/>
              </w:rPr>
              <w:t xml:space="preserve"> </w:t>
            </w:r>
            <w:proofErr w:type="spellStart"/>
            <w:r w:rsidRPr="001B32EF">
              <w:rPr>
                <w:rFonts w:cs="Times New Roman"/>
                <w:szCs w:val="26"/>
              </w:rPr>
              <w:t>tra</w:t>
            </w:r>
            <w:proofErr w:type="spellEnd"/>
            <w:r w:rsidRPr="001B32EF">
              <w:rPr>
                <w:rFonts w:cs="Times New Roman"/>
                <w:szCs w:val="26"/>
              </w:rPr>
              <w:t xml:space="preserve"> </w:t>
            </w:r>
            <w:proofErr w:type="spellStart"/>
            <w:r w:rsidRPr="001B32EF">
              <w:rPr>
                <w:rFonts w:cs="Times New Roman"/>
                <w:szCs w:val="26"/>
              </w:rPr>
              <w:t>cứu</w:t>
            </w:r>
            <w:proofErr w:type="spellEnd"/>
            <w:r w:rsidRPr="001B32EF">
              <w:rPr>
                <w:rFonts w:cs="Times New Roman"/>
                <w:szCs w:val="26"/>
              </w:rPr>
              <w:t xml:space="preserve"> </w:t>
            </w:r>
            <w:proofErr w:type="spellStart"/>
            <w:r w:rsidRPr="001B32EF">
              <w:rPr>
                <w:rFonts w:cs="Times New Roman"/>
                <w:szCs w:val="26"/>
              </w:rPr>
              <w:t>dữ</w:t>
            </w:r>
            <w:proofErr w:type="spellEnd"/>
            <w:r w:rsidRPr="001B32EF">
              <w:rPr>
                <w:rFonts w:cs="Times New Roman"/>
                <w:szCs w:val="26"/>
              </w:rPr>
              <w:t xml:space="preserve"> </w:t>
            </w:r>
            <w:proofErr w:type="spellStart"/>
            <w:r w:rsidRPr="001B32EF">
              <w:rPr>
                <w:rFonts w:cs="Times New Roman"/>
                <w:szCs w:val="26"/>
              </w:rPr>
              <w:t>liệu</w:t>
            </w:r>
            <w:proofErr w:type="spellEnd"/>
            <w:r w:rsidRPr="001B32EF">
              <w:rPr>
                <w:rFonts w:cs="Times New Roman"/>
                <w:szCs w:val="26"/>
              </w:rPr>
              <w:t xml:space="preserve"> </w:t>
            </w:r>
            <w:proofErr w:type="spellStart"/>
            <w:r w:rsidRPr="001B32EF">
              <w:rPr>
                <w:rFonts w:cs="Times New Roman"/>
                <w:szCs w:val="26"/>
              </w:rPr>
              <w:t>giá</w:t>
            </w:r>
            <w:proofErr w:type="spellEnd"/>
            <w:r w:rsidRPr="001B32EF">
              <w:rPr>
                <w:rFonts w:cs="Times New Roman"/>
                <w:szCs w:val="26"/>
              </w:rPr>
              <w:t xml:space="preserve"> </w:t>
            </w:r>
            <w:proofErr w:type="spellStart"/>
            <w:r w:rsidRPr="001B32EF">
              <w:rPr>
                <w:rFonts w:cs="Times New Roman"/>
                <w:szCs w:val="26"/>
              </w:rPr>
              <w:t>vé</w:t>
            </w:r>
            <w:proofErr w:type="spellEnd"/>
            <w:r w:rsidRPr="001B32EF">
              <w:rPr>
                <w:rFonts w:cs="Times New Roman"/>
                <w:szCs w:val="26"/>
              </w:rPr>
              <w:t xml:space="preserve"> </w:t>
            </w:r>
            <w:proofErr w:type="spellStart"/>
            <w:r w:rsidRPr="001B32EF">
              <w:rPr>
                <w:rFonts w:cs="Times New Roman"/>
                <w:szCs w:val="26"/>
              </w:rPr>
              <w:t>trên</w:t>
            </w:r>
            <w:proofErr w:type="spellEnd"/>
            <w:r w:rsidRPr="001B32EF">
              <w:rPr>
                <w:rFonts w:cs="Times New Roman"/>
                <w:szCs w:val="26"/>
              </w:rPr>
              <w:t xml:space="preserve"> Website</w:t>
            </w:r>
            <w:r w:rsidR="00155C39" w:rsidRPr="001B32EF">
              <w:rPr>
                <w:rFonts w:cs="Times New Roman"/>
                <w:szCs w:val="26"/>
              </w:rPr>
              <w:t>.</w:t>
            </w:r>
            <w:r w:rsidRPr="001B32EF">
              <w:rPr>
                <w:rFonts w:cs="Times New Roman"/>
                <w:szCs w:val="26"/>
              </w:rPr>
              <w:t xml:space="preserve"> </w:t>
            </w:r>
          </w:p>
        </w:tc>
      </w:tr>
      <w:tr w:rsidR="00FC01B3" w:rsidRPr="001B32EF" w14:paraId="2DDA9D5A" w14:textId="77777777" w:rsidTr="00AE51A2">
        <w:tc>
          <w:tcPr>
            <w:tcW w:w="737" w:type="dxa"/>
          </w:tcPr>
          <w:p w14:paraId="3B6CD8D6" w14:textId="77777777" w:rsidR="009E35CB" w:rsidRPr="001B32EF" w:rsidRDefault="009E35CB" w:rsidP="00AE51A2">
            <w:pPr>
              <w:pStyle w:val="ListParagraph"/>
              <w:numPr>
                <w:ilvl w:val="0"/>
                <w:numId w:val="7"/>
              </w:numPr>
              <w:tabs>
                <w:tab w:val="left" w:pos="1260"/>
              </w:tabs>
              <w:spacing w:after="60" w:line="240" w:lineRule="auto"/>
              <w:ind w:left="489" w:hanging="283"/>
              <w:rPr>
                <w:szCs w:val="26"/>
              </w:rPr>
            </w:pPr>
          </w:p>
        </w:tc>
        <w:tc>
          <w:tcPr>
            <w:tcW w:w="1985" w:type="dxa"/>
          </w:tcPr>
          <w:p w14:paraId="59C74E00" w14:textId="1C95DEF3" w:rsidR="009E35CB" w:rsidRPr="001B32EF" w:rsidRDefault="009E35CB" w:rsidP="00AE51A2">
            <w:pPr>
              <w:tabs>
                <w:tab w:val="left" w:pos="1260"/>
              </w:tabs>
              <w:spacing w:after="60" w:line="240" w:lineRule="auto"/>
              <w:rPr>
                <w:szCs w:val="26"/>
              </w:rPr>
            </w:pPr>
            <w:r w:rsidRPr="001B32EF">
              <w:rPr>
                <w:szCs w:val="26"/>
              </w:rPr>
              <w:t>ATPCO</w:t>
            </w:r>
          </w:p>
        </w:tc>
        <w:tc>
          <w:tcPr>
            <w:tcW w:w="5953" w:type="dxa"/>
          </w:tcPr>
          <w:p w14:paraId="4E08420C" w14:textId="31ADB1DA" w:rsidR="009E35CB" w:rsidRPr="001B32EF" w:rsidRDefault="007A2DAE" w:rsidP="00AE51A2">
            <w:pPr>
              <w:tabs>
                <w:tab w:val="left" w:pos="1260"/>
              </w:tabs>
              <w:spacing w:after="60" w:line="240" w:lineRule="auto"/>
              <w:jc w:val="both"/>
              <w:rPr>
                <w:rFonts w:cs="Times New Roman"/>
                <w:szCs w:val="26"/>
              </w:rPr>
            </w:pPr>
            <w:r w:rsidRPr="001B32EF">
              <w:rPr>
                <w:rFonts w:cs="Times New Roman"/>
                <w:szCs w:val="26"/>
              </w:rPr>
              <w:t xml:space="preserve">Công ty </w:t>
            </w:r>
            <w:proofErr w:type="spellStart"/>
            <w:r w:rsidRPr="001B32EF">
              <w:rPr>
                <w:rFonts w:cs="Times New Roman"/>
                <w:szCs w:val="26"/>
              </w:rPr>
              <w:t>đầu</w:t>
            </w:r>
            <w:proofErr w:type="spellEnd"/>
            <w:r w:rsidRPr="001B32EF">
              <w:rPr>
                <w:rFonts w:cs="Times New Roman"/>
                <w:szCs w:val="26"/>
              </w:rPr>
              <w:t xml:space="preserve"> </w:t>
            </w:r>
            <w:proofErr w:type="spellStart"/>
            <w:r w:rsidRPr="001B32EF">
              <w:rPr>
                <w:rFonts w:cs="Times New Roman"/>
                <w:szCs w:val="26"/>
              </w:rPr>
              <w:t>mối</w:t>
            </w:r>
            <w:proofErr w:type="spellEnd"/>
            <w:r w:rsidRPr="001B32EF">
              <w:rPr>
                <w:rFonts w:cs="Times New Roman"/>
                <w:szCs w:val="26"/>
              </w:rPr>
              <w:t xml:space="preserve"> </w:t>
            </w:r>
            <w:proofErr w:type="spellStart"/>
            <w:r w:rsidRPr="001B32EF">
              <w:rPr>
                <w:rFonts w:cs="Times New Roman"/>
                <w:szCs w:val="26"/>
              </w:rPr>
              <w:t>thu</w:t>
            </w:r>
            <w:proofErr w:type="spellEnd"/>
            <w:r w:rsidRPr="001B32EF">
              <w:rPr>
                <w:rFonts w:cs="Times New Roman"/>
                <w:szCs w:val="26"/>
              </w:rPr>
              <w:t xml:space="preserve"> </w:t>
            </w:r>
            <w:proofErr w:type="spellStart"/>
            <w:r w:rsidRPr="001B32EF">
              <w:rPr>
                <w:rFonts w:cs="Times New Roman"/>
                <w:szCs w:val="26"/>
              </w:rPr>
              <w:t>thập</w:t>
            </w:r>
            <w:proofErr w:type="spellEnd"/>
            <w:r w:rsidRPr="001B32EF">
              <w:rPr>
                <w:rFonts w:cs="Times New Roman"/>
                <w:szCs w:val="26"/>
              </w:rPr>
              <w:t xml:space="preserve"> </w:t>
            </w:r>
            <w:proofErr w:type="spellStart"/>
            <w:r w:rsidRPr="001B32EF">
              <w:rPr>
                <w:rFonts w:cs="Times New Roman"/>
                <w:szCs w:val="26"/>
              </w:rPr>
              <w:t>giá</w:t>
            </w:r>
            <w:proofErr w:type="spellEnd"/>
            <w:r w:rsidRPr="001B32EF">
              <w:rPr>
                <w:rFonts w:cs="Times New Roman"/>
                <w:szCs w:val="26"/>
              </w:rPr>
              <w:t xml:space="preserve"> </w:t>
            </w:r>
            <w:proofErr w:type="spellStart"/>
            <w:r w:rsidRPr="001B32EF">
              <w:rPr>
                <w:rFonts w:cs="Times New Roman"/>
                <w:szCs w:val="26"/>
              </w:rPr>
              <w:t>cước</w:t>
            </w:r>
            <w:proofErr w:type="spellEnd"/>
            <w:r w:rsidRPr="001B32EF">
              <w:rPr>
                <w:rFonts w:cs="Times New Roman"/>
                <w:szCs w:val="26"/>
              </w:rPr>
              <w:t xml:space="preserve"> </w:t>
            </w:r>
            <w:proofErr w:type="spellStart"/>
            <w:r w:rsidRPr="001B32EF">
              <w:rPr>
                <w:rFonts w:cs="Times New Roman"/>
                <w:szCs w:val="26"/>
              </w:rPr>
              <w:t>của</w:t>
            </w:r>
            <w:proofErr w:type="spellEnd"/>
            <w:r w:rsidRPr="001B32EF">
              <w:rPr>
                <w:rFonts w:cs="Times New Roman"/>
                <w:szCs w:val="26"/>
              </w:rPr>
              <w:t xml:space="preserve"> </w:t>
            </w:r>
            <w:proofErr w:type="spellStart"/>
            <w:r w:rsidRPr="001B32EF">
              <w:rPr>
                <w:rFonts w:cs="Times New Roman"/>
                <w:szCs w:val="26"/>
              </w:rPr>
              <w:t>các</w:t>
            </w:r>
            <w:proofErr w:type="spellEnd"/>
            <w:r w:rsidRPr="001B32EF">
              <w:rPr>
                <w:rFonts w:cs="Times New Roman"/>
                <w:szCs w:val="26"/>
              </w:rPr>
              <w:t xml:space="preserve"> </w:t>
            </w:r>
            <w:proofErr w:type="spellStart"/>
            <w:r w:rsidRPr="001B32EF">
              <w:rPr>
                <w:rFonts w:cs="Times New Roman"/>
                <w:szCs w:val="26"/>
              </w:rPr>
              <w:t>hãng</w:t>
            </w:r>
            <w:proofErr w:type="spellEnd"/>
            <w:r w:rsidRPr="001B32EF">
              <w:rPr>
                <w:rFonts w:cs="Times New Roman"/>
                <w:szCs w:val="26"/>
              </w:rPr>
              <w:t xml:space="preserve"> </w:t>
            </w:r>
            <w:proofErr w:type="spellStart"/>
            <w:r w:rsidRPr="001B32EF">
              <w:rPr>
                <w:rFonts w:cs="Times New Roman"/>
                <w:szCs w:val="26"/>
              </w:rPr>
              <w:t>hàng</w:t>
            </w:r>
            <w:proofErr w:type="spellEnd"/>
            <w:r w:rsidRPr="001B32EF">
              <w:rPr>
                <w:rFonts w:cs="Times New Roman"/>
                <w:szCs w:val="26"/>
              </w:rPr>
              <w:t xml:space="preserve"> </w:t>
            </w:r>
            <w:proofErr w:type="spellStart"/>
            <w:r w:rsidRPr="001B32EF">
              <w:rPr>
                <w:rFonts w:cs="Times New Roman"/>
                <w:szCs w:val="26"/>
              </w:rPr>
              <w:t>không</w:t>
            </w:r>
            <w:proofErr w:type="spellEnd"/>
            <w:r w:rsidRPr="001B32EF">
              <w:rPr>
                <w:rFonts w:cs="Times New Roman"/>
                <w:szCs w:val="26"/>
              </w:rPr>
              <w:t xml:space="preserve"> </w:t>
            </w:r>
            <w:proofErr w:type="spellStart"/>
            <w:r w:rsidRPr="001B32EF">
              <w:rPr>
                <w:rFonts w:cs="Times New Roman"/>
                <w:szCs w:val="26"/>
              </w:rPr>
              <w:t>và</w:t>
            </w:r>
            <w:proofErr w:type="spellEnd"/>
            <w:r w:rsidRPr="001B32EF">
              <w:rPr>
                <w:rFonts w:cs="Times New Roman"/>
                <w:szCs w:val="26"/>
              </w:rPr>
              <w:t xml:space="preserve"> </w:t>
            </w:r>
            <w:proofErr w:type="spellStart"/>
            <w:r w:rsidRPr="001B32EF">
              <w:rPr>
                <w:rFonts w:cs="Times New Roman"/>
                <w:szCs w:val="26"/>
              </w:rPr>
              <w:t>phân</w:t>
            </w:r>
            <w:proofErr w:type="spellEnd"/>
            <w:r w:rsidRPr="001B32EF">
              <w:rPr>
                <w:rFonts w:cs="Times New Roman"/>
                <w:szCs w:val="26"/>
              </w:rPr>
              <w:t xml:space="preserve"> </w:t>
            </w:r>
            <w:proofErr w:type="spellStart"/>
            <w:r w:rsidRPr="001B32EF">
              <w:rPr>
                <w:rFonts w:cs="Times New Roman"/>
                <w:szCs w:val="26"/>
              </w:rPr>
              <w:t>phối</w:t>
            </w:r>
            <w:proofErr w:type="spellEnd"/>
            <w:r w:rsidRPr="001B32EF">
              <w:rPr>
                <w:rFonts w:cs="Times New Roman"/>
                <w:szCs w:val="26"/>
              </w:rPr>
              <w:t xml:space="preserve"> </w:t>
            </w:r>
            <w:proofErr w:type="spellStart"/>
            <w:r w:rsidRPr="001B32EF">
              <w:rPr>
                <w:rFonts w:cs="Times New Roman"/>
                <w:szCs w:val="26"/>
              </w:rPr>
              <w:t>giá</w:t>
            </w:r>
            <w:proofErr w:type="spellEnd"/>
            <w:r w:rsidRPr="001B32EF">
              <w:rPr>
                <w:rFonts w:cs="Times New Roman"/>
                <w:szCs w:val="26"/>
              </w:rPr>
              <w:t xml:space="preserve"> </w:t>
            </w:r>
            <w:proofErr w:type="spellStart"/>
            <w:r w:rsidRPr="001B32EF">
              <w:rPr>
                <w:rFonts w:cs="Times New Roman"/>
                <w:szCs w:val="26"/>
              </w:rPr>
              <w:t>đến</w:t>
            </w:r>
            <w:proofErr w:type="spellEnd"/>
            <w:r w:rsidRPr="001B32EF">
              <w:rPr>
                <w:rFonts w:cs="Times New Roman"/>
                <w:szCs w:val="26"/>
              </w:rPr>
              <w:t xml:space="preserve"> </w:t>
            </w:r>
            <w:proofErr w:type="spellStart"/>
            <w:r w:rsidRPr="001B32EF">
              <w:rPr>
                <w:rFonts w:cs="Times New Roman"/>
                <w:szCs w:val="26"/>
              </w:rPr>
              <w:t>các</w:t>
            </w:r>
            <w:proofErr w:type="spellEnd"/>
            <w:r w:rsidRPr="001B32EF">
              <w:rPr>
                <w:rFonts w:cs="Times New Roman"/>
                <w:szCs w:val="26"/>
              </w:rPr>
              <w:t xml:space="preserve"> GDS</w:t>
            </w:r>
          </w:p>
        </w:tc>
      </w:tr>
      <w:tr w:rsidR="00FC01B3" w:rsidRPr="001B32EF" w14:paraId="5BE4EEFB" w14:textId="77777777" w:rsidTr="00AE51A2">
        <w:tc>
          <w:tcPr>
            <w:tcW w:w="737" w:type="dxa"/>
          </w:tcPr>
          <w:p w14:paraId="1AF5F36F" w14:textId="77777777" w:rsidR="00C208AD" w:rsidRPr="001B32EF" w:rsidRDefault="00C208AD" w:rsidP="00AE51A2">
            <w:pPr>
              <w:pStyle w:val="ListParagraph"/>
              <w:numPr>
                <w:ilvl w:val="0"/>
                <w:numId w:val="7"/>
              </w:numPr>
              <w:tabs>
                <w:tab w:val="left" w:pos="1260"/>
              </w:tabs>
              <w:spacing w:after="60" w:line="240" w:lineRule="auto"/>
              <w:ind w:left="489" w:hanging="283"/>
              <w:rPr>
                <w:szCs w:val="26"/>
              </w:rPr>
            </w:pPr>
          </w:p>
        </w:tc>
        <w:tc>
          <w:tcPr>
            <w:tcW w:w="1985" w:type="dxa"/>
          </w:tcPr>
          <w:p w14:paraId="6888B141" w14:textId="54B24A61" w:rsidR="00C208AD" w:rsidRPr="001B32EF" w:rsidRDefault="004E4990" w:rsidP="00AE51A2">
            <w:pPr>
              <w:tabs>
                <w:tab w:val="left" w:pos="1260"/>
              </w:tabs>
              <w:spacing w:after="60" w:line="240" w:lineRule="auto"/>
              <w:rPr>
                <w:szCs w:val="26"/>
              </w:rPr>
            </w:pPr>
            <w:r w:rsidRPr="001B32EF">
              <w:rPr>
                <w:szCs w:val="26"/>
              </w:rPr>
              <w:t>VNA</w:t>
            </w:r>
          </w:p>
        </w:tc>
        <w:tc>
          <w:tcPr>
            <w:tcW w:w="5953" w:type="dxa"/>
          </w:tcPr>
          <w:p w14:paraId="5F04F2D6" w14:textId="03902C2A" w:rsidR="00C208AD" w:rsidRPr="001B32EF" w:rsidRDefault="004E4990" w:rsidP="00AE51A2">
            <w:pPr>
              <w:tabs>
                <w:tab w:val="left" w:pos="1260"/>
              </w:tabs>
              <w:spacing w:after="60" w:line="240" w:lineRule="auto"/>
              <w:jc w:val="both"/>
              <w:rPr>
                <w:rFonts w:cs="Times New Roman"/>
                <w:szCs w:val="26"/>
              </w:rPr>
            </w:pPr>
            <w:r w:rsidRPr="001B32EF">
              <w:rPr>
                <w:rFonts w:cs="Times New Roman"/>
                <w:szCs w:val="26"/>
              </w:rPr>
              <w:t>Vietnam Airlines</w:t>
            </w:r>
          </w:p>
        </w:tc>
      </w:tr>
    </w:tbl>
    <w:p w14:paraId="55BF502E" w14:textId="77777777" w:rsidR="004A0E36" w:rsidRPr="001B32EF" w:rsidRDefault="004A0E36" w:rsidP="004A0E36">
      <w:r w:rsidRPr="001B32EF">
        <w:br w:type="page"/>
      </w:r>
    </w:p>
    <w:p w14:paraId="2773D944" w14:textId="77777777" w:rsidR="004A0E36" w:rsidRPr="001B32EF" w:rsidRDefault="004A0E36" w:rsidP="004A0E36"/>
    <w:tbl>
      <w:tblPr>
        <w:tblW w:w="10019" w:type="dxa"/>
        <w:tblInd w:w="-459" w:type="dxa"/>
        <w:tblLook w:val="01E0" w:firstRow="1" w:lastRow="1" w:firstColumn="1" w:lastColumn="1" w:noHBand="0" w:noVBand="0"/>
      </w:tblPr>
      <w:tblGrid>
        <w:gridCol w:w="4158"/>
        <w:gridCol w:w="251"/>
        <w:gridCol w:w="5610"/>
      </w:tblGrid>
      <w:tr w:rsidR="00FC01B3" w:rsidRPr="001B32EF" w14:paraId="09CD1A2E" w14:textId="77777777" w:rsidTr="00AE51A2">
        <w:trPr>
          <w:trHeight w:val="988"/>
        </w:trPr>
        <w:tc>
          <w:tcPr>
            <w:tcW w:w="4158" w:type="dxa"/>
          </w:tcPr>
          <w:p w14:paraId="2262D667" w14:textId="77777777" w:rsidR="004A0E36" w:rsidRPr="001B32EF" w:rsidRDefault="004A0E36" w:rsidP="00AE51A2">
            <w:pPr>
              <w:spacing w:after="0"/>
              <w:ind w:left="-85" w:right="-113"/>
              <w:jc w:val="center"/>
              <w:rPr>
                <w:b/>
                <w:szCs w:val="26"/>
              </w:rPr>
            </w:pPr>
            <w:r w:rsidRPr="001B32EF">
              <w:rPr>
                <w:b/>
                <w:szCs w:val="26"/>
              </w:rPr>
              <w:t>TỔNG CÔNG TY</w:t>
            </w:r>
          </w:p>
          <w:p w14:paraId="44C7F8F2" w14:textId="77777777" w:rsidR="004A0E36" w:rsidRPr="001B32EF" w:rsidRDefault="004A0E36" w:rsidP="00AE51A2">
            <w:pPr>
              <w:spacing w:before="60" w:after="0"/>
              <w:ind w:left="-85" w:right="-113"/>
              <w:jc w:val="center"/>
              <w:rPr>
                <w:b/>
                <w:szCs w:val="26"/>
              </w:rPr>
            </w:pPr>
            <w:r w:rsidRPr="001B32EF">
              <w:rPr>
                <w:b/>
                <w:szCs w:val="26"/>
              </w:rPr>
              <w:t>HÀNG KHÔNG VIỆT NAM</w:t>
            </w:r>
          </w:p>
          <w:p w14:paraId="46A63959" w14:textId="77777777" w:rsidR="004A0E36" w:rsidRPr="001B32EF" w:rsidRDefault="004A0E36" w:rsidP="00AE51A2">
            <w:pPr>
              <w:tabs>
                <w:tab w:val="left" w:pos="840"/>
                <w:tab w:val="center" w:pos="1941"/>
              </w:tabs>
              <w:spacing w:before="60" w:after="0"/>
              <w:ind w:left="-84" w:right="-114"/>
              <w:rPr>
                <w:b/>
                <w:szCs w:val="26"/>
              </w:rPr>
            </w:pPr>
            <w:r w:rsidRPr="001B32EF">
              <w:rPr>
                <w:noProof/>
                <w:lang w:eastAsia="ja-JP"/>
              </w:rPr>
              <mc:AlternateContent>
                <mc:Choice Requires="wps">
                  <w:drawing>
                    <wp:anchor distT="4294967294" distB="4294967294" distL="114300" distR="114300" simplePos="0" relativeHeight="251657216" behindDoc="0" locked="0" layoutInCell="1" allowOverlap="1" wp14:anchorId="5A4A6E4C" wp14:editId="74764760">
                      <wp:simplePos x="0" y="0"/>
                      <wp:positionH relativeFrom="column">
                        <wp:posOffset>647700</wp:posOffset>
                      </wp:positionH>
                      <wp:positionV relativeFrom="paragraph">
                        <wp:posOffset>78104</wp:posOffset>
                      </wp:positionV>
                      <wp:extent cx="1143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36128F1" id="Straight Connector 2"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pt,6.15pt" to="141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"/>
                  </w:pict>
                </mc:Fallback>
              </mc:AlternateContent>
            </w:r>
            <w:r w:rsidRPr="001B32EF">
              <w:rPr>
                <w:b/>
                <w:szCs w:val="26"/>
              </w:rPr>
              <w:tab/>
            </w:r>
          </w:p>
        </w:tc>
        <w:tc>
          <w:tcPr>
            <w:tcW w:w="5861" w:type="dxa"/>
            <w:gridSpan w:val="2"/>
          </w:tcPr>
          <w:p w14:paraId="71F2F893" w14:textId="77777777" w:rsidR="004A0E36" w:rsidRPr="001B32EF" w:rsidRDefault="004A0E36" w:rsidP="00AE51A2">
            <w:pPr>
              <w:spacing w:after="0"/>
              <w:ind w:left="-102" w:right="74"/>
              <w:jc w:val="center"/>
              <w:rPr>
                <w:b/>
                <w:szCs w:val="26"/>
              </w:rPr>
            </w:pPr>
            <w:r w:rsidRPr="001B32EF">
              <w:rPr>
                <w:b/>
                <w:szCs w:val="26"/>
              </w:rPr>
              <w:t>CỘNG HÒA XÃ HỘI CHỦ NGHĨA VIỆT NAM</w:t>
            </w:r>
          </w:p>
          <w:p w14:paraId="1137192A" w14:textId="77777777" w:rsidR="004A0E36" w:rsidRPr="001B32EF" w:rsidRDefault="004A0E36" w:rsidP="00AE51A2">
            <w:pPr>
              <w:spacing w:before="60" w:after="0"/>
              <w:ind w:left="-102" w:right="-108"/>
              <w:jc w:val="center"/>
              <w:rPr>
                <w:b/>
                <w:szCs w:val="26"/>
              </w:rPr>
            </w:pPr>
            <w:r w:rsidRPr="001B32EF">
              <w:rPr>
                <w:noProof/>
                <w:lang w:eastAsia="ja-JP"/>
              </w:rPr>
              <mc:AlternateContent>
                <mc:Choice Requires="wps">
                  <w:drawing>
                    <wp:anchor distT="4294967295" distB="4294967295" distL="114300" distR="114300" simplePos="0" relativeHeight="251659264" behindDoc="0" locked="0" layoutInCell="1" allowOverlap="1" wp14:anchorId="789D320C" wp14:editId="4195E015">
                      <wp:simplePos x="0" y="0"/>
                      <wp:positionH relativeFrom="column">
                        <wp:posOffset>851535</wp:posOffset>
                      </wp:positionH>
                      <wp:positionV relativeFrom="paragraph">
                        <wp:posOffset>264159</wp:posOffset>
                      </wp:positionV>
                      <wp:extent cx="19431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B33D56D"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05pt,20.8pt" to="220.0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XI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"/>
                  </w:pict>
                </mc:Fallback>
              </mc:AlternateContent>
            </w:r>
            <w:proofErr w:type="spellStart"/>
            <w:r w:rsidRPr="001B32EF">
              <w:rPr>
                <w:b/>
                <w:szCs w:val="26"/>
              </w:rPr>
              <w:t>Độc</w:t>
            </w:r>
            <w:proofErr w:type="spellEnd"/>
            <w:r w:rsidRPr="001B32EF">
              <w:rPr>
                <w:b/>
                <w:szCs w:val="26"/>
              </w:rPr>
              <w:t xml:space="preserve"> </w:t>
            </w:r>
            <w:proofErr w:type="spellStart"/>
            <w:r w:rsidRPr="001B32EF">
              <w:rPr>
                <w:b/>
                <w:szCs w:val="26"/>
              </w:rPr>
              <w:t>lập</w:t>
            </w:r>
            <w:proofErr w:type="spellEnd"/>
            <w:r w:rsidRPr="001B32EF">
              <w:rPr>
                <w:b/>
                <w:szCs w:val="26"/>
              </w:rPr>
              <w:t xml:space="preserve"> - </w:t>
            </w:r>
            <w:proofErr w:type="spellStart"/>
            <w:r w:rsidRPr="001B32EF">
              <w:rPr>
                <w:b/>
                <w:szCs w:val="26"/>
              </w:rPr>
              <w:t>Tự</w:t>
            </w:r>
            <w:proofErr w:type="spellEnd"/>
            <w:r w:rsidRPr="001B32EF">
              <w:rPr>
                <w:b/>
                <w:szCs w:val="26"/>
              </w:rPr>
              <w:t xml:space="preserve"> do - </w:t>
            </w:r>
            <w:proofErr w:type="spellStart"/>
            <w:r w:rsidRPr="001B32EF">
              <w:rPr>
                <w:b/>
                <w:szCs w:val="26"/>
              </w:rPr>
              <w:t>Hạnh</w:t>
            </w:r>
            <w:proofErr w:type="spellEnd"/>
            <w:r w:rsidRPr="001B32EF">
              <w:rPr>
                <w:b/>
                <w:szCs w:val="26"/>
              </w:rPr>
              <w:t xml:space="preserve"> </w:t>
            </w:r>
            <w:proofErr w:type="spellStart"/>
            <w:r w:rsidRPr="001B32EF">
              <w:rPr>
                <w:b/>
                <w:szCs w:val="26"/>
              </w:rPr>
              <w:t>phúc</w:t>
            </w:r>
            <w:proofErr w:type="spellEnd"/>
          </w:p>
        </w:tc>
      </w:tr>
      <w:tr w:rsidR="00FC01B3" w:rsidRPr="001B32EF" w14:paraId="6E306FB5" w14:textId="77777777" w:rsidTr="00AE51A2">
        <w:tc>
          <w:tcPr>
            <w:tcW w:w="4409" w:type="dxa"/>
            <w:gridSpan w:val="2"/>
            <w:vAlign w:val="center"/>
          </w:tcPr>
          <w:p w14:paraId="1C7219D9" w14:textId="77777777" w:rsidR="004A0E36" w:rsidRPr="001B32EF" w:rsidRDefault="004A0E36" w:rsidP="00AE51A2">
            <w:pPr>
              <w:spacing w:before="60" w:after="0"/>
              <w:ind w:left="-84" w:right="-114"/>
              <w:jc w:val="center"/>
              <w:rPr>
                <w:szCs w:val="26"/>
              </w:rPr>
            </w:pPr>
            <w:proofErr w:type="spellStart"/>
            <w:r w:rsidRPr="001B32EF">
              <w:rPr>
                <w:szCs w:val="26"/>
              </w:rPr>
              <w:t>Số</w:t>
            </w:r>
            <w:proofErr w:type="spellEnd"/>
            <w:r w:rsidRPr="001B32EF">
              <w:rPr>
                <w:szCs w:val="26"/>
              </w:rPr>
              <w:t>: ……</w:t>
            </w:r>
            <w:proofErr w:type="gramStart"/>
            <w:r w:rsidRPr="001B32EF">
              <w:rPr>
                <w:szCs w:val="26"/>
              </w:rPr>
              <w:t>…./</w:t>
            </w:r>
            <w:proofErr w:type="gramEnd"/>
            <w:r w:rsidRPr="001B32EF">
              <w:rPr>
                <w:szCs w:val="26"/>
              </w:rPr>
              <w:t>TCTHK-TLC</w:t>
            </w:r>
          </w:p>
        </w:tc>
        <w:tc>
          <w:tcPr>
            <w:tcW w:w="5610" w:type="dxa"/>
            <w:vAlign w:val="bottom"/>
          </w:tcPr>
          <w:p w14:paraId="60566A14" w14:textId="778F3ACF" w:rsidR="004A0E36" w:rsidRPr="001B32EF" w:rsidRDefault="004A0E36" w:rsidP="00AE51A2">
            <w:pPr>
              <w:spacing w:before="60" w:after="0"/>
              <w:ind w:left="-102" w:right="-101"/>
              <w:jc w:val="center"/>
              <w:rPr>
                <w:i/>
                <w:szCs w:val="26"/>
              </w:rPr>
            </w:pPr>
            <w:proofErr w:type="spellStart"/>
            <w:r w:rsidRPr="001B32EF">
              <w:rPr>
                <w:i/>
                <w:szCs w:val="26"/>
              </w:rPr>
              <w:t>Hà</w:t>
            </w:r>
            <w:proofErr w:type="spellEnd"/>
            <w:r w:rsidRPr="001B32EF">
              <w:rPr>
                <w:i/>
                <w:szCs w:val="26"/>
              </w:rPr>
              <w:t xml:space="preserve"> </w:t>
            </w:r>
            <w:proofErr w:type="spellStart"/>
            <w:r w:rsidRPr="001B32EF">
              <w:rPr>
                <w:i/>
                <w:szCs w:val="26"/>
              </w:rPr>
              <w:t>Nội</w:t>
            </w:r>
            <w:proofErr w:type="spellEnd"/>
            <w:r w:rsidRPr="001B32EF">
              <w:rPr>
                <w:i/>
                <w:szCs w:val="26"/>
              </w:rPr>
              <w:t xml:space="preserve">, </w:t>
            </w:r>
            <w:proofErr w:type="spellStart"/>
            <w:proofErr w:type="gramStart"/>
            <w:r w:rsidRPr="001B32EF">
              <w:rPr>
                <w:i/>
                <w:szCs w:val="26"/>
              </w:rPr>
              <w:t>ngày</w:t>
            </w:r>
            <w:proofErr w:type="spellEnd"/>
            <w:r w:rsidRPr="001B32EF">
              <w:rPr>
                <w:i/>
                <w:szCs w:val="26"/>
              </w:rPr>
              <w:t xml:space="preserve">  </w:t>
            </w:r>
            <w:r w:rsidR="00E76C1B">
              <w:rPr>
                <w:i/>
                <w:szCs w:val="26"/>
              </w:rPr>
              <w:t>05</w:t>
            </w:r>
            <w:proofErr w:type="gramEnd"/>
            <w:r w:rsidRPr="001B32EF">
              <w:rPr>
                <w:i/>
                <w:szCs w:val="26"/>
              </w:rPr>
              <w:t xml:space="preserve"> </w:t>
            </w:r>
            <w:proofErr w:type="spellStart"/>
            <w:r w:rsidRPr="001B32EF">
              <w:rPr>
                <w:i/>
                <w:szCs w:val="26"/>
              </w:rPr>
              <w:t>tháng</w:t>
            </w:r>
            <w:proofErr w:type="spellEnd"/>
            <w:r w:rsidRPr="001B32EF">
              <w:rPr>
                <w:i/>
                <w:szCs w:val="26"/>
              </w:rPr>
              <w:t xml:space="preserve"> </w:t>
            </w:r>
            <w:r w:rsidR="00E76C1B">
              <w:rPr>
                <w:i/>
                <w:szCs w:val="26"/>
              </w:rPr>
              <w:t>04</w:t>
            </w:r>
            <w:r w:rsidRPr="001B32EF">
              <w:rPr>
                <w:i/>
                <w:szCs w:val="26"/>
              </w:rPr>
              <w:t xml:space="preserve"> </w:t>
            </w:r>
            <w:proofErr w:type="spellStart"/>
            <w:r w:rsidRPr="001B32EF">
              <w:rPr>
                <w:i/>
                <w:szCs w:val="26"/>
              </w:rPr>
              <w:t>năm</w:t>
            </w:r>
            <w:proofErr w:type="spellEnd"/>
            <w:r w:rsidRPr="001B32EF">
              <w:rPr>
                <w:i/>
                <w:szCs w:val="26"/>
              </w:rPr>
              <w:t xml:space="preserve"> </w:t>
            </w:r>
            <w:r w:rsidR="001464A7" w:rsidRPr="001B32EF">
              <w:rPr>
                <w:i/>
                <w:szCs w:val="26"/>
              </w:rPr>
              <w:t>202</w:t>
            </w:r>
            <w:r w:rsidR="00C37203" w:rsidRPr="001B32EF">
              <w:rPr>
                <w:i/>
                <w:szCs w:val="26"/>
              </w:rPr>
              <w:t>4</w:t>
            </w:r>
          </w:p>
        </w:tc>
      </w:tr>
    </w:tbl>
    <w:p w14:paraId="533A68EA" w14:textId="77777777" w:rsidR="004A0E36" w:rsidRPr="001B32EF" w:rsidRDefault="004A0E36" w:rsidP="004A0E36"/>
    <w:p w14:paraId="02D7C416" w14:textId="77777777" w:rsidR="004A0E36" w:rsidRPr="001B32EF" w:rsidRDefault="004A0E36" w:rsidP="004A0E36">
      <w:pPr>
        <w:pStyle w:val="Heading1"/>
      </w:pPr>
      <w:bookmarkStart w:id="1" w:name="_Toc161829459"/>
      <w:r w:rsidRPr="001B32EF">
        <w:t>THƯ MỜI THAM GIA CHÀO GIÁ</w:t>
      </w:r>
      <w:bookmarkEnd w:id="1"/>
    </w:p>
    <w:p w14:paraId="2A8A22C3" w14:textId="77777777" w:rsidR="004A0E36" w:rsidRPr="001B32EF" w:rsidRDefault="004A0E36" w:rsidP="004A0E36">
      <w:pPr>
        <w:jc w:val="center"/>
        <w:rPr>
          <w:rFonts w:cs="Times New Roman"/>
          <w:sz w:val="28"/>
          <w:szCs w:val="28"/>
          <w:lang w:val="sv-SE"/>
        </w:rPr>
      </w:pPr>
      <w:r w:rsidRPr="001B32EF">
        <w:rPr>
          <w:rFonts w:cs="Times New Roman"/>
          <w:sz w:val="28"/>
          <w:szCs w:val="28"/>
          <w:lang w:val="sv-SE"/>
        </w:rPr>
        <w:t>Kính gửi: ____________________________________</w:t>
      </w:r>
    </w:p>
    <w:p w14:paraId="1064511C" w14:textId="77777777" w:rsidR="004A0E36" w:rsidRPr="001B32EF" w:rsidRDefault="004A0E36" w:rsidP="004A0E36">
      <w:pPr>
        <w:spacing w:after="60" w:line="240" w:lineRule="auto"/>
        <w:jc w:val="both"/>
        <w:rPr>
          <w:szCs w:val="26"/>
          <w:lang w:val="sv-SE"/>
        </w:rPr>
      </w:pPr>
    </w:p>
    <w:p w14:paraId="7388677A" w14:textId="60914A8A" w:rsidR="004A0E36" w:rsidRPr="001B32EF" w:rsidRDefault="004A0E36" w:rsidP="004A0E36">
      <w:pPr>
        <w:spacing w:before="60" w:after="0" w:line="240" w:lineRule="auto"/>
        <w:jc w:val="both"/>
        <w:rPr>
          <w:szCs w:val="26"/>
          <w:lang w:val="sv-SE"/>
        </w:rPr>
      </w:pPr>
      <w:r w:rsidRPr="001B32EF">
        <w:rPr>
          <w:szCs w:val="26"/>
          <w:lang w:val="sv-SE"/>
        </w:rPr>
        <w:t xml:space="preserve">Tổng công ty Hàng không Việt Nam (TCTHK) xin gửi tới Quý công ty lời chào trân trọng và kính mời Quý công ty tham gia </w:t>
      </w:r>
      <w:proofErr w:type="spellStart"/>
      <w:r w:rsidRPr="001B32EF">
        <w:rPr>
          <w:szCs w:val="26"/>
        </w:rPr>
        <w:t>chào</w:t>
      </w:r>
      <w:proofErr w:type="spellEnd"/>
      <w:r w:rsidRPr="001B32EF">
        <w:rPr>
          <w:szCs w:val="26"/>
        </w:rPr>
        <w:t xml:space="preserve"> </w:t>
      </w:r>
      <w:proofErr w:type="spellStart"/>
      <w:r w:rsidRPr="001B32EF">
        <w:rPr>
          <w:szCs w:val="26"/>
        </w:rPr>
        <w:t>giá</w:t>
      </w:r>
      <w:proofErr w:type="spellEnd"/>
      <w:r w:rsidRPr="001B32EF">
        <w:rPr>
          <w:szCs w:val="26"/>
        </w:rPr>
        <w:t xml:space="preserve"> </w:t>
      </w:r>
      <w:proofErr w:type="spellStart"/>
      <w:r w:rsidRPr="001B32EF">
        <w:rPr>
          <w:szCs w:val="26"/>
        </w:rPr>
        <w:t>gói</w:t>
      </w:r>
      <w:proofErr w:type="spellEnd"/>
      <w:r w:rsidRPr="001B32EF">
        <w:rPr>
          <w:szCs w:val="26"/>
        </w:rPr>
        <w:t xml:space="preserve"> </w:t>
      </w:r>
      <w:proofErr w:type="spellStart"/>
      <w:r w:rsidRPr="001B32EF">
        <w:rPr>
          <w:szCs w:val="26"/>
        </w:rPr>
        <w:t>dịch</w:t>
      </w:r>
      <w:proofErr w:type="spellEnd"/>
      <w:r w:rsidRPr="001B32EF">
        <w:rPr>
          <w:szCs w:val="26"/>
        </w:rPr>
        <w:t xml:space="preserve"> </w:t>
      </w:r>
      <w:proofErr w:type="spellStart"/>
      <w:r w:rsidRPr="001B32EF">
        <w:rPr>
          <w:szCs w:val="26"/>
        </w:rPr>
        <w:t>vụ</w:t>
      </w:r>
      <w:proofErr w:type="spellEnd"/>
      <w:r w:rsidRPr="001B32EF">
        <w:rPr>
          <w:szCs w:val="26"/>
        </w:rPr>
        <w:t>: “</w:t>
      </w:r>
      <w:proofErr w:type="spellStart"/>
      <w:r w:rsidR="001C2C86" w:rsidRPr="001B32EF">
        <w:t>Thuê</w:t>
      </w:r>
      <w:proofErr w:type="spellEnd"/>
      <w:r w:rsidR="001C2C86" w:rsidRPr="001B32EF">
        <w:t xml:space="preserve"> </w:t>
      </w:r>
      <w:proofErr w:type="spellStart"/>
      <w:r w:rsidR="001C2C86" w:rsidRPr="001B32EF">
        <w:t>dịch</w:t>
      </w:r>
      <w:proofErr w:type="spellEnd"/>
      <w:r w:rsidR="001C2C86" w:rsidRPr="001B32EF">
        <w:t xml:space="preserve"> </w:t>
      </w:r>
      <w:proofErr w:type="spellStart"/>
      <w:r w:rsidR="001C2C86" w:rsidRPr="001B32EF">
        <w:t>vụ</w:t>
      </w:r>
      <w:proofErr w:type="spellEnd"/>
      <w:r w:rsidR="001C2C86" w:rsidRPr="001B32EF">
        <w:t xml:space="preserve"> </w:t>
      </w:r>
      <w:proofErr w:type="spellStart"/>
      <w:r w:rsidR="001C2C86" w:rsidRPr="001B32EF">
        <w:t>Hệ</w:t>
      </w:r>
      <w:proofErr w:type="spellEnd"/>
      <w:r w:rsidR="001C2C86" w:rsidRPr="001B32EF">
        <w:t xml:space="preserve"> </w:t>
      </w:r>
      <w:proofErr w:type="spellStart"/>
      <w:r w:rsidR="001C2C86" w:rsidRPr="001B32EF">
        <w:t>thống</w:t>
      </w:r>
      <w:proofErr w:type="spellEnd"/>
      <w:r w:rsidR="001C2C86" w:rsidRPr="001B32EF">
        <w:t xml:space="preserve"> </w:t>
      </w:r>
      <w:proofErr w:type="spellStart"/>
      <w:r w:rsidR="001C2C86" w:rsidRPr="001B32EF">
        <w:t>quản</w:t>
      </w:r>
      <w:proofErr w:type="spellEnd"/>
      <w:r w:rsidR="001C2C86" w:rsidRPr="001B32EF">
        <w:t xml:space="preserve"> </w:t>
      </w:r>
      <w:proofErr w:type="spellStart"/>
      <w:r w:rsidR="001C2C86" w:rsidRPr="001B32EF">
        <w:t>trị</w:t>
      </w:r>
      <w:proofErr w:type="spellEnd"/>
      <w:r w:rsidR="001C2C86" w:rsidRPr="001B32EF">
        <w:t xml:space="preserve"> </w:t>
      </w:r>
      <w:proofErr w:type="spellStart"/>
      <w:r w:rsidR="001C2C86" w:rsidRPr="001B32EF">
        <w:t>và</w:t>
      </w:r>
      <w:proofErr w:type="spellEnd"/>
      <w:r w:rsidR="001C2C86" w:rsidRPr="001B32EF">
        <w:t xml:space="preserve"> </w:t>
      </w:r>
      <w:proofErr w:type="spellStart"/>
      <w:r w:rsidR="001C2C86" w:rsidRPr="001B32EF">
        <w:t>tối</w:t>
      </w:r>
      <w:proofErr w:type="spellEnd"/>
      <w:r w:rsidR="001C2C86" w:rsidRPr="001B32EF">
        <w:t xml:space="preserve"> </w:t>
      </w:r>
      <w:proofErr w:type="spellStart"/>
      <w:r w:rsidR="001C2C86" w:rsidRPr="001B32EF">
        <w:t>ưu</w:t>
      </w:r>
      <w:proofErr w:type="spellEnd"/>
      <w:r w:rsidR="001C2C86" w:rsidRPr="001B32EF">
        <w:t xml:space="preserve"> </w:t>
      </w:r>
      <w:proofErr w:type="spellStart"/>
      <w:r w:rsidR="001C2C86" w:rsidRPr="001B32EF">
        <w:t>hóa</w:t>
      </w:r>
      <w:proofErr w:type="spellEnd"/>
      <w:r w:rsidR="001C2C86" w:rsidRPr="001B32EF">
        <w:t xml:space="preserve"> </w:t>
      </w:r>
      <w:proofErr w:type="spellStart"/>
      <w:r w:rsidR="001C2C86" w:rsidRPr="001B32EF">
        <w:t>doanh</w:t>
      </w:r>
      <w:proofErr w:type="spellEnd"/>
      <w:r w:rsidR="001C2C86" w:rsidRPr="001B32EF">
        <w:t xml:space="preserve"> </w:t>
      </w:r>
      <w:proofErr w:type="spellStart"/>
      <w:r w:rsidR="001C2C86" w:rsidRPr="001B32EF">
        <w:t>thu</w:t>
      </w:r>
      <w:proofErr w:type="spellEnd"/>
      <w:r w:rsidR="001C2C86" w:rsidRPr="001B32EF">
        <w:t xml:space="preserve"> </w:t>
      </w:r>
      <w:proofErr w:type="spellStart"/>
      <w:r w:rsidR="001C2C86" w:rsidRPr="001B32EF">
        <w:t>theo</w:t>
      </w:r>
      <w:proofErr w:type="spellEnd"/>
      <w:r w:rsidR="001C2C86" w:rsidRPr="001B32EF">
        <w:t xml:space="preserve"> O&amp;D </w:t>
      </w:r>
      <w:proofErr w:type="spellStart"/>
      <w:r w:rsidR="001C2C86" w:rsidRPr="001B32EF">
        <w:t>và</w:t>
      </w:r>
      <w:proofErr w:type="spellEnd"/>
      <w:r w:rsidR="001C2C86" w:rsidRPr="001B32EF">
        <w:t xml:space="preserve"> POS </w:t>
      </w:r>
      <w:proofErr w:type="spellStart"/>
      <w:r w:rsidR="001C2C86" w:rsidRPr="001B32EF">
        <w:t>của</w:t>
      </w:r>
      <w:proofErr w:type="spellEnd"/>
      <w:r w:rsidR="001C2C86" w:rsidRPr="001B32EF">
        <w:t xml:space="preserve"> VNA </w:t>
      </w:r>
      <w:proofErr w:type="spellStart"/>
      <w:r w:rsidR="001C2C86" w:rsidRPr="001B32EF">
        <w:t>giai</w:t>
      </w:r>
      <w:proofErr w:type="spellEnd"/>
      <w:r w:rsidR="001C2C86" w:rsidRPr="001B32EF">
        <w:t xml:space="preserve"> </w:t>
      </w:r>
      <w:proofErr w:type="spellStart"/>
      <w:r w:rsidR="001C2C86" w:rsidRPr="001B32EF">
        <w:t>đoạn</w:t>
      </w:r>
      <w:proofErr w:type="spellEnd"/>
      <w:r w:rsidR="001C2C86" w:rsidRPr="001B32EF">
        <w:t xml:space="preserve"> 2024 - 2029</w:t>
      </w:r>
      <w:r w:rsidRPr="001B32EF">
        <w:rPr>
          <w:szCs w:val="26"/>
        </w:rPr>
        <w:t>”.</w:t>
      </w:r>
      <w:r w:rsidRPr="001B32EF">
        <w:rPr>
          <w:szCs w:val="26"/>
          <w:lang w:val="sv-SE"/>
        </w:rPr>
        <w:t xml:space="preserve"> </w:t>
      </w:r>
    </w:p>
    <w:p w14:paraId="52F69806" w14:textId="77777777" w:rsidR="004A0E36" w:rsidRPr="001B32EF" w:rsidRDefault="004A0E36" w:rsidP="004A0E36">
      <w:pPr>
        <w:spacing w:before="60" w:after="0" w:line="240" w:lineRule="auto"/>
        <w:jc w:val="both"/>
        <w:rPr>
          <w:szCs w:val="26"/>
          <w:lang w:val="sv-SE"/>
        </w:rPr>
      </w:pPr>
      <w:r w:rsidRPr="001B32EF">
        <w:rPr>
          <w:szCs w:val="26"/>
          <w:lang w:val="sv-SE"/>
        </w:rPr>
        <w:t>Hồ sơ yêu cầu chào giá gửi kèm theo.</w:t>
      </w:r>
    </w:p>
    <w:p w14:paraId="5932FCD0" w14:textId="77777777" w:rsidR="004A0E36" w:rsidRPr="001B32EF" w:rsidRDefault="004A0E36" w:rsidP="004A0E36">
      <w:pPr>
        <w:spacing w:before="60" w:after="0" w:line="240" w:lineRule="auto"/>
        <w:jc w:val="both"/>
        <w:rPr>
          <w:szCs w:val="26"/>
          <w:lang w:val="sv-SE"/>
        </w:rPr>
      </w:pPr>
      <w:r w:rsidRPr="001B32EF">
        <w:rPr>
          <w:szCs w:val="26"/>
          <w:lang w:val="sv-SE"/>
        </w:rPr>
        <w:t xml:space="preserve">Đề nghị Quý công ty gửi Hồ sơ đề xuất tới địa chỉ: </w:t>
      </w:r>
    </w:p>
    <w:p w14:paraId="1419A137" w14:textId="19067471" w:rsidR="004A0E36" w:rsidRPr="001B32EF" w:rsidRDefault="004A0E36" w:rsidP="004A0E36">
      <w:pPr>
        <w:pStyle w:val="ListParagraph"/>
        <w:numPr>
          <w:ilvl w:val="0"/>
          <w:numId w:val="2"/>
        </w:numPr>
        <w:spacing w:before="60" w:after="0" w:line="240" w:lineRule="auto"/>
        <w:jc w:val="both"/>
        <w:rPr>
          <w:szCs w:val="26"/>
          <w:lang w:val="sv-SE"/>
        </w:rPr>
      </w:pPr>
      <w:r w:rsidRPr="001B32EF">
        <w:rPr>
          <w:szCs w:val="26"/>
          <w:lang w:val="sv-SE"/>
        </w:rPr>
        <w:t>Tổng công ty Hàng không Việt Nam.</w:t>
      </w:r>
    </w:p>
    <w:p w14:paraId="364A72CE" w14:textId="77777777" w:rsidR="004A0E36" w:rsidRPr="001B32EF" w:rsidRDefault="004A0E36" w:rsidP="004A0E36">
      <w:pPr>
        <w:spacing w:before="60" w:after="0" w:line="240" w:lineRule="auto"/>
        <w:ind w:firstLine="360"/>
        <w:contextualSpacing/>
        <w:jc w:val="both"/>
        <w:rPr>
          <w:szCs w:val="26"/>
          <w:lang w:val="sv-SE"/>
        </w:rPr>
      </w:pPr>
      <w:r w:rsidRPr="001B32EF">
        <w:rPr>
          <w:szCs w:val="26"/>
          <w:lang w:val="sv-SE"/>
        </w:rPr>
        <w:t>Số 200 phố Nguyễn Sơn, quận Long Biên, thành phố Hà Nội.</w:t>
      </w:r>
    </w:p>
    <w:p w14:paraId="612308AC" w14:textId="77777777" w:rsidR="004A0E36" w:rsidRPr="001B32EF" w:rsidRDefault="004A0E36" w:rsidP="004A0E36">
      <w:pPr>
        <w:pStyle w:val="ListParagraph"/>
        <w:numPr>
          <w:ilvl w:val="0"/>
          <w:numId w:val="2"/>
        </w:numPr>
        <w:spacing w:before="60" w:after="0" w:line="240" w:lineRule="auto"/>
        <w:jc w:val="both"/>
        <w:rPr>
          <w:szCs w:val="26"/>
        </w:rPr>
      </w:pPr>
      <w:proofErr w:type="spellStart"/>
      <w:r w:rsidRPr="001B32EF">
        <w:rPr>
          <w:szCs w:val="26"/>
        </w:rPr>
        <w:t>Người</w:t>
      </w:r>
      <w:proofErr w:type="spellEnd"/>
      <w:r w:rsidRPr="001B32EF">
        <w:rPr>
          <w:szCs w:val="26"/>
        </w:rPr>
        <w:t xml:space="preserve"> </w:t>
      </w:r>
      <w:proofErr w:type="spellStart"/>
      <w:r w:rsidRPr="001B32EF">
        <w:rPr>
          <w:szCs w:val="26"/>
        </w:rPr>
        <w:t>liên</w:t>
      </w:r>
      <w:proofErr w:type="spellEnd"/>
      <w:r w:rsidRPr="001B32EF">
        <w:rPr>
          <w:szCs w:val="26"/>
        </w:rPr>
        <w:t xml:space="preserve"> </w:t>
      </w:r>
      <w:proofErr w:type="spellStart"/>
      <w:r w:rsidRPr="001B32EF">
        <w:rPr>
          <w:szCs w:val="26"/>
        </w:rPr>
        <w:t>hệ</w:t>
      </w:r>
      <w:proofErr w:type="spellEnd"/>
      <w:r w:rsidRPr="001B32EF">
        <w:rPr>
          <w:szCs w:val="26"/>
        </w:rPr>
        <w:t>:</w:t>
      </w:r>
    </w:p>
    <w:p w14:paraId="1810A566" w14:textId="31CA4981" w:rsidR="004A0E36" w:rsidRPr="001B32EF" w:rsidRDefault="004A0E36" w:rsidP="004A0E36">
      <w:pPr>
        <w:pStyle w:val="ListParagraph"/>
        <w:spacing w:before="60" w:after="0" w:line="240" w:lineRule="auto"/>
        <w:jc w:val="both"/>
        <w:rPr>
          <w:szCs w:val="26"/>
        </w:rPr>
      </w:pPr>
      <w:proofErr w:type="spellStart"/>
      <w:r w:rsidRPr="001B32EF">
        <w:rPr>
          <w:szCs w:val="26"/>
        </w:rPr>
        <w:t>Ông</w:t>
      </w:r>
      <w:proofErr w:type="spellEnd"/>
      <w:r w:rsidRPr="001B32EF">
        <w:rPr>
          <w:szCs w:val="26"/>
        </w:rPr>
        <w:t xml:space="preserve">: </w:t>
      </w:r>
      <w:r w:rsidR="008549E2" w:rsidRPr="001B32EF">
        <w:rPr>
          <w:szCs w:val="26"/>
        </w:rPr>
        <w:t xml:space="preserve">Nguyễn Mạnh </w:t>
      </w:r>
      <w:proofErr w:type="spellStart"/>
      <w:r w:rsidR="00B14B16" w:rsidRPr="001B32EF">
        <w:rPr>
          <w:szCs w:val="26"/>
        </w:rPr>
        <w:t>H</w:t>
      </w:r>
      <w:r w:rsidR="008549E2" w:rsidRPr="001B32EF">
        <w:rPr>
          <w:szCs w:val="26"/>
        </w:rPr>
        <w:t>à</w:t>
      </w:r>
      <w:proofErr w:type="spellEnd"/>
    </w:p>
    <w:p w14:paraId="51A5F7A5" w14:textId="03ECAC5D" w:rsidR="004A0E36" w:rsidRPr="001B32EF" w:rsidRDefault="004A0E36" w:rsidP="004A0E36">
      <w:pPr>
        <w:spacing w:before="60" w:after="0" w:line="240" w:lineRule="auto"/>
        <w:ind w:firstLine="720"/>
        <w:contextualSpacing/>
        <w:jc w:val="both"/>
        <w:rPr>
          <w:szCs w:val="26"/>
        </w:rPr>
      </w:pPr>
      <w:proofErr w:type="spellStart"/>
      <w:r w:rsidRPr="001B32EF">
        <w:rPr>
          <w:szCs w:val="26"/>
        </w:rPr>
        <w:t>Điện</w:t>
      </w:r>
      <w:proofErr w:type="spellEnd"/>
      <w:r w:rsidRPr="001B32EF">
        <w:rPr>
          <w:szCs w:val="26"/>
        </w:rPr>
        <w:t xml:space="preserve"> </w:t>
      </w:r>
      <w:proofErr w:type="spellStart"/>
      <w:r w:rsidRPr="001B32EF">
        <w:rPr>
          <w:szCs w:val="26"/>
        </w:rPr>
        <w:t>thoại</w:t>
      </w:r>
      <w:proofErr w:type="spellEnd"/>
      <w:r w:rsidRPr="001B32EF">
        <w:rPr>
          <w:szCs w:val="26"/>
        </w:rPr>
        <w:t xml:space="preserve">: (+84) 24 38732732, </w:t>
      </w:r>
      <w:proofErr w:type="spellStart"/>
      <w:r w:rsidRPr="001B32EF">
        <w:rPr>
          <w:szCs w:val="26"/>
        </w:rPr>
        <w:t>máy</w:t>
      </w:r>
      <w:proofErr w:type="spellEnd"/>
      <w:r w:rsidRPr="001B32EF">
        <w:rPr>
          <w:szCs w:val="26"/>
        </w:rPr>
        <w:t xml:space="preserve"> </w:t>
      </w:r>
      <w:proofErr w:type="spellStart"/>
      <w:r w:rsidRPr="001B32EF">
        <w:rPr>
          <w:szCs w:val="26"/>
        </w:rPr>
        <w:t>lẻ</w:t>
      </w:r>
      <w:proofErr w:type="spellEnd"/>
      <w:r w:rsidRPr="001B32EF">
        <w:rPr>
          <w:szCs w:val="26"/>
        </w:rPr>
        <w:t xml:space="preserve">: </w:t>
      </w:r>
      <w:r w:rsidR="00E76C1B">
        <w:rPr>
          <w:szCs w:val="26"/>
        </w:rPr>
        <w:t>2150</w:t>
      </w:r>
    </w:p>
    <w:p w14:paraId="671A5A9E" w14:textId="246D0E29" w:rsidR="004A0E36" w:rsidRPr="001B32EF" w:rsidRDefault="004A0E36" w:rsidP="004A0E36">
      <w:pPr>
        <w:spacing w:before="60" w:after="0" w:line="240" w:lineRule="auto"/>
        <w:ind w:firstLine="720"/>
        <w:contextualSpacing/>
        <w:jc w:val="both"/>
        <w:rPr>
          <w:szCs w:val="26"/>
        </w:rPr>
      </w:pPr>
      <w:r w:rsidRPr="001B32EF">
        <w:rPr>
          <w:szCs w:val="26"/>
        </w:rPr>
        <w:t xml:space="preserve">Di </w:t>
      </w:r>
      <w:proofErr w:type="spellStart"/>
      <w:r w:rsidRPr="001B32EF">
        <w:rPr>
          <w:szCs w:val="26"/>
        </w:rPr>
        <w:t>động</w:t>
      </w:r>
      <w:proofErr w:type="spellEnd"/>
      <w:r w:rsidRPr="001B32EF">
        <w:rPr>
          <w:szCs w:val="26"/>
        </w:rPr>
        <w:t xml:space="preserve">: (+84) </w:t>
      </w:r>
      <w:r w:rsidR="008549E2" w:rsidRPr="001B32EF">
        <w:rPr>
          <w:szCs w:val="26"/>
        </w:rPr>
        <w:t>912522226</w:t>
      </w:r>
    </w:p>
    <w:p w14:paraId="79134BE4" w14:textId="1DD2732D" w:rsidR="004A0E36" w:rsidRPr="001B32EF" w:rsidRDefault="004A0E36" w:rsidP="004A0E36">
      <w:pPr>
        <w:spacing w:before="60" w:after="0" w:line="240" w:lineRule="auto"/>
        <w:ind w:firstLine="720"/>
        <w:contextualSpacing/>
        <w:jc w:val="both"/>
        <w:rPr>
          <w:rFonts w:cs="Times New Roman"/>
          <w:szCs w:val="26"/>
        </w:rPr>
      </w:pPr>
      <w:r w:rsidRPr="001B32EF">
        <w:rPr>
          <w:rFonts w:cs="Times New Roman"/>
          <w:szCs w:val="26"/>
        </w:rPr>
        <w:t xml:space="preserve">Email: </w:t>
      </w:r>
      <w:hyperlink r:id="rId10" w:history="1">
        <w:r w:rsidR="00E76C1B" w:rsidRPr="00542405">
          <w:rPr>
            <w:rStyle w:val="Hyperlink"/>
            <w:rFonts w:cs="Times New Roman"/>
            <w:szCs w:val="26"/>
          </w:rPr>
          <w:t>Hanm@vietnamairlines.com</w:t>
        </w:r>
      </w:hyperlink>
    </w:p>
    <w:p w14:paraId="74536AA1" w14:textId="78FF0C73" w:rsidR="004A0E36" w:rsidRPr="001B32EF" w:rsidRDefault="004A0E36" w:rsidP="004A0E36">
      <w:pPr>
        <w:spacing w:before="60" w:after="0" w:line="240" w:lineRule="auto"/>
        <w:jc w:val="both"/>
        <w:rPr>
          <w:szCs w:val="26"/>
        </w:rPr>
      </w:pPr>
      <w:proofErr w:type="spellStart"/>
      <w:r w:rsidRPr="001B32EF">
        <w:rPr>
          <w:szCs w:val="26"/>
        </w:rPr>
        <w:t>Thời</w:t>
      </w:r>
      <w:proofErr w:type="spellEnd"/>
      <w:r w:rsidRPr="001B32EF">
        <w:rPr>
          <w:szCs w:val="26"/>
        </w:rPr>
        <w:t xml:space="preserve"> </w:t>
      </w:r>
      <w:proofErr w:type="spellStart"/>
      <w:r w:rsidRPr="001B32EF">
        <w:rPr>
          <w:szCs w:val="26"/>
        </w:rPr>
        <w:t>gian</w:t>
      </w:r>
      <w:proofErr w:type="spellEnd"/>
      <w:r w:rsidRPr="001B32EF">
        <w:rPr>
          <w:szCs w:val="26"/>
        </w:rPr>
        <w:t xml:space="preserve"> </w:t>
      </w:r>
      <w:proofErr w:type="spellStart"/>
      <w:r w:rsidRPr="001B32EF">
        <w:rPr>
          <w:szCs w:val="26"/>
        </w:rPr>
        <w:t>nhận</w:t>
      </w:r>
      <w:proofErr w:type="spellEnd"/>
      <w:r w:rsidRPr="001B32EF">
        <w:rPr>
          <w:szCs w:val="26"/>
        </w:rPr>
        <w:t xml:space="preserve"> </w:t>
      </w:r>
      <w:proofErr w:type="spellStart"/>
      <w:r w:rsidRPr="001B32EF">
        <w:rPr>
          <w:szCs w:val="26"/>
        </w:rPr>
        <w:t>hồ</w:t>
      </w:r>
      <w:proofErr w:type="spellEnd"/>
      <w:r w:rsidRPr="001B32EF">
        <w:rPr>
          <w:szCs w:val="26"/>
        </w:rPr>
        <w:t xml:space="preserve"> </w:t>
      </w:r>
      <w:proofErr w:type="spellStart"/>
      <w:r w:rsidRPr="001B32EF">
        <w:rPr>
          <w:szCs w:val="26"/>
        </w:rPr>
        <w:t>sơ</w:t>
      </w:r>
      <w:proofErr w:type="spellEnd"/>
      <w:r w:rsidRPr="001B32EF">
        <w:rPr>
          <w:szCs w:val="26"/>
        </w:rPr>
        <w:t xml:space="preserve"> </w:t>
      </w:r>
      <w:proofErr w:type="spellStart"/>
      <w:r w:rsidRPr="001B32EF">
        <w:rPr>
          <w:szCs w:val="26"/>
        </w:rPr>
        <w:t>đề</w:t>
      </w:r>
      <w:proofErr w:type="spellEnd"/>
      <w:r w:rsidRPr="001B32EF">
        <w:rPr>
          <w:szCs w:val="26"/>
        </w:rPr>
        <w:t xml:space="preserve"> </w:t>
      </w:r>
      <w:proofErr w:type="spellStart"/>
      <w:r w:rsidRPr="001B32EF">
        <w:rPr>
          <w:szCs w:val="26"/>
        </w:rPr>
        <w:t>xuất</w:t>
      </w:r>
      <w:proofErr w:type="spellEnd"/>
      <w:r w:rsidRPr="001B32EF">
        <w:rPr>
          <w:szCs w:val="26"/>
        </w:rPr>
        <w:t xml:space="preserve">: </w:t>
      </w:r>
      <w:proofErr w:type="spellStart"/>
      <w:r w:rsidRPr="001B32EF">
        <w:rPr>
          <w:szCs w:val="26"/>
        </w:rPr>
        <w:t>Chậm</w:t>
      </w:r>
      <w:proofErr w:type="spellEnd"/>
      <w:r w:rsidRPr="001B32EF">
        <w:rPr>
          <w:szCs w:val="26"/>
        </w:rPr>
        <w:t xml:space="preserve"> </w:t>
      </w:r>
      <w:proofErr w:type="spellStart"/>
      <w:r w:rsidRPr="001B32EF">
        <w:rPr>
          <w:szCs w:val="26"/>
        </w:rPr>
        <w:t>nhất</w:t>
      </w:r>
      <w:proofErr w:type="spellEnd"/>
      <w:r w:rsidRPr="001B32EF">
        <w:rPr>
          <w:szCs w:val="26"/>
        </w:rPr>
        <w:t xml:space="preserve"> </w:t>
      </w:r>
      <w:proofErr w:type="spellStart"/>
      <w:r w:rsidRPr="001B32EF">
        <w:rPr>
          <w:szCs w:val="26"/>
        </w:rPr>
        <w:t>là</w:t>
      </w:r>
      <w:proofErr w:type="spellEnd"/>
      <w:r w:rsidR="00A25944" w:rsidRPr="001B32EF">
        <w:rPr>
          <w:szCs w:val="26"/>
        </w:rPr>
        <w:t xml:space="preserve"> </w:t>
      </w:r>
      <w:r w:rsidR="00254C3E" w:rsidRPr="001B32EF">
        <w:rPr>
          <w:szCs w:val="26"/>
        </w:rPr>
        <w:t xml:space="preserve">10 </w:t>
      </w:r>
      <w:proofErr w:type="spellStart"/>
      <w:r w:rsidRPr="001B32EF">
        <w:rPr>
          <w:szCs w:val="26"/>
        </w:rPr>
        <w:t>giờ</w:t>
      </w:r>
      <w:proofErr w:type="spellEnd"/>
      <w:r w:rsidRPr="001B32EF">
        <w:rPr>
          <w:szCs w:val="26"/>
        </w:rPr>
        <w:t xml:space="preserve"> (</w:t>
      </w:r>
      <w:proofErr w:type="spellStart"/>
      <w:r w:rsidRPr="001B32EF">
        <w:rPr>
          <w:szCs w:val="26"/>
        </w:rPr>
        <w:t>giờ</w:t>
      </w:r>
      <w:proofErr w:type="spellEnd"/>
      <w:r w:rsidRPr="001B32EF">
        <w:rPr>
          <w:szCs w:val="26"/>
        </w:rPr>
        <w:t xml:space="preserve"> Việt Nam), </w:t>
      </w:r>
      <w:proofErr w:type="spellStart"/>
      <w:r w:rsidRPr="001B32EF">
        <w:rPr>
          <w:szCs w:val="26"/>
        </w:rPr>
        <w:t>ngày</w:t>
      </w:r>
      <w:proofErr w:type="spellEnd"/>
      <w:r w:rsidRPr="001B32EF">
        <w:rPr>
          <w:szCs w:val="26"/>
        </w:rPr>
        <w:t xml:space="preserve"> </w:t>
      </w:r>
      <w:r w:rsidR="00961ABF">
        <w:rPr>
          <w:szCs w:val="26"/>
        </w:rPr>
        <w:t xml:space="preserve">14 </w:t>
      </w:r>
      <w:proofErr w:type="spellStart"/>
      <w:r w:rsidRPr="001B32EF">
        <w:rPr>
          <w:szCs w:val="26"/>
        </w:rPr>
        <w:t>tháng</w:t>
      </w:r>
      <w:proofErr w:type="spellEnd"/>
      <w:r w:rsidR="00961ABF">
        <w:rPr>
          <w:szCs w:val="26"/>
        </w:rPr>
        <w:t xml:space="preserve"> 05</w:t>
      </w:r>
      <w:r w:rsidRPr="001B32EF">
        <w:rPr>
          <w:szCs w:val="26"/>
        </w:rPr>
        <w:t xml:space="preserve"> </w:t>
      </w:r>
      <w:proofErr w:type="spellStart"/>
      <w:r w:rsidRPr="001B32EF">
        <w:rPr>
          <w:szCs w:val="26"/>
        </w:rPr>
        <w:t>năm</w:t>
      </w:r>
      <w:proofErr w:type="spellEnd"/>
      <w:r w:rsidRPr="001B32EF">
        <w:rPr>
          <w:szCs w:val="26"/>
        </w:rPr>
        <w:t xml:space="preserve"> 20</w:t>
      </w:r>
      <w:r w:rsidR="001464A7" w:rsidRPr="001B32EF">
        <w:rPr>
          <w:szCs w:val="26"/>
        </w:rPr>
        <w:t>2</w:t>
      </w:r>
      <w:r w:rsidR="00C37203" w:rsidRPr="001B32EF">
        <w:rPr>
          <w:szCs w:val="26"/>
        </w:rPr>
        <w:t>4</w:t>
      </w:r>
      <w:r w:rsidRPr="001B32EF">
        <w:rPr>
          <w:szCs w:val="26"/>
        </w:rPr>
        <w:t>.</w:t>
      </w:r>
    </w:p>
    <w:p w14:paraId="3F2E859E" w14:textId="77777777" w:rsidR="004A0E36" w:rsidRPr="001B32EF" w:rsidRDefault="004A0E36" w:rsidP="004A0E36">
      <w:pPr>
        <w:spacing w:before="60" w:after="0" w:line="240" w:lineRule="auto"/>
        <w:jc w:val="both"/>
        <w:rPr>
          <w:szCs w:val="26"/>
        </w:rPr>
      </w:pPr>
      <w:r w:rsidRPr="001B32EF">
        <w:rPr>
          <w:szCs w:val="26"/>
        </w:rPr>
        <w:t xml:space="preserve">Trân </w:t>
      </w:r>
      <w:proofErr w:type="spellStart"/>
      <w:r w:rsidRPr="001B32EF">
        <w:rPr>
          <w:szCs w:val="26"/>
        </w:rPr>
        <w:t>trọng</w:t>
      </w:r>
      <w:proofErr w:type="spellEnd"/>
      <w:r w:rsidRPr="001B32EF">
        <w:rPr>
          <w:szCs w:val="26"/>
        </w:rPr>
        <w:t xml:space="preserve"> </w:t>
      </w:r>
      <w:proofErr w:type="spellStart"/>
      <w:r w:rsidRPr="001B32EF">
        <w:rPr>
          <w:szCs w:val="26"/>
        </w:rPr>
        <w:t>cảm</w:t>
      </w:r>
      <w:proofErr w:type="spellEnd"/>
      <w:r w:rsidRPr="001B32EF">
        <w:rPr>
          <w:szCs w:val="26"/>
        </w:rPr>
        <w:t xml:space="preserve"> </w:t>
      </w:r>
      <w:proofErr w:type="spellStart"/>
      <w:r w:rsidRPr="001B32EF">
        <w:rPr>
          <w:szCs w:val="26"/>
        </w:rPr>
        <w:t>ơn</w:t>
      </w:r>
      <w:proofErr w:type="spellEnd"/>
      <w:r w:rsidRPr="001B32EF">
        <w:rPr>
          <w:szCs w:val="26"/>
        </w:rPr>
        <w:t xml:space="preserve"> </w:t>
      </w:r>
      <w:proofErr w:type="spellStart"/>
      <w:r w:rsidRPr="001B32EF">
        <w:rPr>
          <w:szCs w:val="26"/>
        </w:rPr>
        <w:t>sự</w:t>
      </w:r>
      <w:proofErr w:type="spellEnd"/>
      <w:r w:rsidRPr="001B32EF">
        <w:rPr>
          <w:szCs w:val="26"/>
        </w:rPr>
        <w:t xml:space="preserve"> </w:t>
      </w:r>
      <w:proofErr w:type="spellStart"/>
      <w:r w:rsidRPr="001B32EF">
        <w:rPr>
          <w:szCs w:val="26"/>
        </w:rPr>
        <w:t>hợp</w:t>
      </w:r>
      <w:proofErr w:type="spellEnd"/>
      <w:r w:rsidRPr="001B32EF">
        <w:rPr>
          <w:szCs w:val="26"/>
        </w:rPr>
        <w:t xml:space="preserve"> </w:t>
      </w:r>
      <w:proofErr w:type="spellStart"/>
      <w:r w:rsidRPr="001B32EF">
        <w:rPr>
          <w:szCs w:val="26"/>
        </w:rPr>
        <w:t>tác</w:t>
      </w:r>
      <w:proofErr w:type="spellEnd"/>
      <w:r w:rsidRPr="001B32EF">
        <w:rPr>
          <w:szCs w:val="26"/>
        </w:rPr>
        <w:t xml:space="preserve"> </w:t>
      </w:r>
      <w:proofErr w:type="spellStart"/>
      <w:r w:rsidRPr="001B32EF">
        <w:rPr>
          <w:szCs w:val="26"/>
        </w:rPr>
        <w:t>của</w:t>
      </w:r>
      <w:proofErr w:type="spellEnd"/>
      <w:r w:rsidRPr="001B32EF">
        <w:rPr>
          <w:szCs w:val="26"/>
        </w:rPr>
        <w:t xml:space="preserve"> Quý </w:t>
      </w:r>
      <w:proofErr w:type="spellStart"/>
      <w:r w:rsidRPr="001B32EF">
        <w:rPr>
          <w:szCs w:val="26"/>
        </w:rPr>
        <w:t>công</w:t>
      </w:r>
      <w:proofErr w:type="spellEnd"/>
      <w:r w:rsidRPr="001B32EF">
        <w:rPr>
          <w:szCs w:val="26"/>
        </w:rPr>
        <w:t xml:space="preserve"> ty. </w:t>
      </w:r>
    </w:p>
    <w:p w14:paraId="76C8E439" w14:textId="77777777" w:rsidR="004A0E36" w:rsidRPr="001B32EF" w:rsidRDefault="004A0E36" w:rsidP="004A0E36">
      <w:pPr>
        <w:keepNext/>
        <w:spacing w:before="120" w:after="0" w:line="240" w:lineRule="auto"/>
        <w:ind w:left="4253"/>
        <w:jc w:val="center"/>
        <w:rPr>
          <w:rFonts w:eastAsia=".VnTime"/>
          <w:b/>
          <w:bCs/>
          <w:szCs w:val="26"/>
          <w:lang w:val="sv-SE"/>
        </w:rPr>
      </w:pPr>
    </w:p>
    <w:p w14:paraId="13E85925" w14:textId="77777777" w:rsidR="004A0E36" w:rsidRPr="001B32EF" w:rsidRDefault="004A0E36" w:rsidP="004A0E36">
      <w:pPr>
        <w:keepNext/>
        <w:spacing w:before="120" w:after="0" w:line="240" w:lineRule="auto"/>
        <w:ind w:left="4253"/>
        <w:jc w:val="center"/>
        <w:rPr>
          <w:rFonts w:eastAsia=".VnTime"/>
          <w:b/>
          <w:bCs/>
          <w:szCs w:val="26"/>
          <w:lang w:val="sv-SE"/>
        </w:rPr>
      </w:pPr>
      <w:r w:rsidRPr="001B32EF">
        <w:rPr>
          <w:rFonts w:eastAsia=".VnTime"/>
          <w:b/>
          <w:bCs/>
          <w:szCs w:val="26"/>
          <w:lang w:val="sv-SE"/>
        </w:rPr>
        <w:t>TỔ TRƯỞNG TỔ LCNCC</w:t>
      </w:r>
    </w:p>
    <w:p w14:paraId="3707FCFA" w14:textId="77777777" w:rsidR="004A0E36" w:rsidRPr="001B32EF" w:rsidRDefault="004A0E36" w:rsidP="004A0E36">
      <w:pPr>
        <w:spacing w:before="60"/>
        <w:ind w:left="4253"/>
        <w:jc w:val="center"/>
        <w:rPr>
          <w:rFonts w:eastAsia=".VnTime"/>
          <w:b/>
          <w:iCs/>
          <w:szCs w:val="26"/>
          <w:lang w:val="sv-SE"/>
        </w:rPr>
      </w:pPr>
    </w:p>
    <w:p w14:paraId="4880D252" w14:textId="77777777" w:rsidR="004A0E36" w:rsidRPr="001B32EF" w:rsidRDefault="004A0E36" w:rsidP="004A0E36">
      <w:pPr>
        <w:spacing w:before="60"/>
        <w:ind w:left="4253"/>
        <w:jc w:val="center"/>
        <w:rPr>
          <w:rFonts w:eastAsia=".VnTime"/>
          <w:b/>
          <w:iCs/>
          <w:szCs w:val="26"/>
          <w:lang w:val="sv-SE"/>
        </w:rPr>
      </w:pPr>
    </w:p>
    <w:p w14:paraId="111162EB" w14:textId="77777777" w:rsidR="004A0E36" w:rsidRPr="001B32EF" w:rsidRDefault="004A0E36" w:rsidP="004A0E36">
      <w:pPr>
        <w:spacing w:before="60"/>
        <w:ind w:left="4253"/>
        <w:jc w:val="center"/>
        <w:rPr>
          <w:rFonts w:eastAsia=".VnTime"/>
          <w:b/>
          <w:iCs/>
          <w:szCs w:val="26"/>
          <w:lang w:val="sv-SE"/>
        </w:rPr>
      </w:pPr>
    </w:p>
    <w:p w14:paraId="630C7DA7" w14:textId="77777777" w:rsidR="004A0E36" w:rsidRPr="001B32EF" w:rsidRDefault="004A0E36" w:rsidP="004A0E36">
      <w:pPr>
        <w:spacing w:before="60"/>
        <w:ind w:left="4253"/>
        <w:jc w:val="center"/>
        <w:rPr>
          <w:rFonts w:eastAsia=".VnTime"/>
          <w:b/>
          <w:iCs/>
          <w:szCs w:val="26"/>
          <w:lang w:val="sv-SE"/>
        </w:rPr>
      </w:pPr>
    </w:p>
    <w:p w14:paraId="713D56EB" w14:textId="77777777" w:rsidR="004A0E36" w:rsidRPr="001B32EF" w:rsidRDefault="004A0E36" w:rsidP="004A0E36">
      <w:pPr>
        <w:ind w:left="4253"/>
        <w:jc w:val="center"/>
        <w:rPr>
          <w:szCs w:val="26"/>
          <w:lang w:val="sv-SE"/>
        </w:rPr>
      </w:pPr>
      <w:proofErr w:type="spellStart"/>
      <w:r w:rsidRPr="001B32EF">
        <w:rPr>
          <w:rFonts w:eastAsia=".VnTime"/>
          <w:b/>
          <w:iCs/>
          <w:szCs w:val="26"/>
          <w:lang w:val="es-ES"/>
        </w:rPr>
        <w:t>Nguyễn</w:t>
      </w:r>
      <w:proofErr w:type="spellEnd"/>
      <w:r w:rsidRPr="001B32EF">
        <w:rPr>
          <w:rFonts w:eastAsia=".VnTime"/>
          <w:b/>
          <w:iCs/>
          <w:szCs w:val="26"/>
          <w:lang w:val="es-ES"/>
        </w:rPr>
        <w:t xml:space="preserve"> Quang Trung</w:t>
      </w:r>
    </w:p>
    <w:p w14:paraId="593C5ABF" w14:textId="77777777" w:rsidR="004A0E36" w:rsidRPr="001B32EF" w:rsidRDefault="004A0E36" w:rsidP="004A0E36">
      <w:pPr>
        <w:rPr>
          <w:lang w:val="sv-SE"/>
        </w:rPr>
      </w:pPr>
      <w:r w:rsidRPr="001B32EF">
        <w:rPr>
          <w:lang w:val="sv-SE"/>
        </w:rPr>
        <w:br w:type="page"/>
      </w:r>
    </w:p>
    <w:p w14:paraId="7B724872" w14:textId="77777777" w:rsidR="004A0E36" w:rsidRPr="001B32EF" w:rsidRDefault="004A0E36" w:rsidP="004A0E36">
      <w:pPr>
        <w:pStyle w:val="Heading1"/>
        <w:rPr>
          <w:lang w:val="sv-SE"/>
        </w:rPr>
      </w:pPr>
      <w:bookmarkStart w:id="2" w:name="_Toc161829460"/>
      <w:r w:rsidRPr="001B32EF">
        <w:rPr>
          <w:lang w:val="sv-SE"/>
        </w:rPr>
        <w:lastRenderedPageBreak/>
        <w:t>1. YÊU CẦU VỀ SẢN PHẨM/DỊCH VỤ</w:t>
      </w:r>
      <w:bookmarkEnd w:id="2"/>
    </w:p>
    <w:p w14:paraId="6A522F4E" w14:textId="71B5B2C8" w:rsidR="004A0E36" w:rsidRPr="001B32EF" w:rsidRDefault="004A0E36" w:rsidP="00A236AD">
      <w:pPr>
        <w:pStyle w:val="Heading2"/>
        <w:rPr>
          <w:color w:val="auto"/>
        </w:rPr>
      </w:pPr>
      <w:bookmarkStart w:id="3" w:name="_Toc161829461"/>
      <w:r w:rsidRPr="001B32EF">
        <w:rPr>
          <w:color w:val="auto"/>
        </w:rPr>
        <w:t xml:space="preserve">1.1 Nội dung, số lượng </w:t>
      </w:r>
      <w:r w:rsidR="003A6561" w:rsidRPr="001B32EF">
        <w:rPr>
          <w:color w:val="auto"/>
        </w:rPr>
        <w:t xml:space="preserve">sản </w:t>
      </w:r>
      <w:r w:rsidRPr="001B32EF">
        <w:rPr>
          <w:color w:val="auto"/>
        </w:rPr>
        <w:t>phẩm/dịch vụ</w:t>
      </w:r>
      <w:bookmarkEnd w:id="3"/>
      <w:r w:rsidRPr="001B32EF">
        <w:rPr>
          <w:color w:val="auto"/>
        </w:rPr>
        <w:t xml:space="preserve"> </w:t>
      </w:r>
    </w:p>
    <w:p w14:paraId="6DEDA0C5" w14:textId="27A7ADF2" w:rsidR="004A0E36" w:rsidRPr="001B32EF" w:rsidRDefault="004A0E36" w:rsidP="004A0E36">
      <w:pPr>
        <w:pStyle w:val="ListParagraph"/>
        <w:numPr>
          <w:ilvl w:val="1"/>
          <w:numId w:val="5"/>
        </w:numPr>
        <w:spacing w:before="60" w:after="60" w:line="240" w:lineRule="auto"/>
        <w:jc w:val="both"/>
        <w:rPr>
          <w:rFonts w:cs="Times New Roman"/>
          <w:szCs w:val="26"/>
          <w:lang w:val="sv-SE"/>
        </w:rPr>
      </w:pPr>
      <w:r w:rsidRPr="001B32EF">
        <w:rPr>
          <w:rFonts w:cs="Times New Roman"/>
          <w:szCs w:val="26"/>
          <w:lang w:val="sv-SE"/>
        </w:rPr>
        <w:t xml:space="preserve">Tên sản phẩm/dịch vụ: </w:t>
      </w:r>
      <w:r w:rsidR="001C2C86" w:rsidRPr="00FC72DB">
        <w:rPr>
          <w:lang w:val="it-IT"/>
        </w:rPr>
        <w:t>Thuê dịch vụ Hệ thống quản trị và tối ưu hóa doanh thu theo O&amp;D và POS của VNA giai đoạn 2024 – 2029 (RM O&amp;D)</w:t>
      </w:r>
    </w:p>
    <w:p w14:paraId="503D92D0" w14:textId="5E458D02" w:rsidR="004A0E36" w:rsidRPr="001B32EF" w:rsidRDefault="004A0E36" w:rsidP="004A0E36">
      <w:pPr>
        <w:pStyle w:val="ListParagraph"/>
        <w:numPr>
          <w:ilvl w:val="1"/>
          <w:numId w:val="5"/>
        </w:numPr>
        <w:spacing w:after="60" w:line="240" w:lineRule="auto"/>
        <w:jc w:val="both"/>
        <w:rPr>
          <w:rFonts w:cs="Times New Roman"/>
          <w:szCs w:val="26"/>
          <w:lang w:val="sv-SE"/>
        </w:rPr>
      </w:pPr>
      <w:r w:rsidRPr="001B32EF">
        <w:rPr>
          <w:rFonts w:cs="Times New Roman"/>
          <w:szCs w:val="26"/>
          <w:lang w:val="sv-SE"/>
        </w:rPr>
        <w:t>Số lượng: 01 gói</w:t>
      </w:r>
      <w:r w:rsidR="008B010B" w:rsidRPr="001B32EF">
        <w:rPr>
          <w:rFonts w:cs="Times New Roman"/>
          <w:szCs w:val="26"/>
          <w:lang w:val="sv-SE"/>
        </w:rPr>
        <w:t xml:space="preserve"> </w:t>
      </w:r>
      <w:r w:rsidR="001464A7" w:rsidRPr="001B32EF">
        <w:rPr>
          <w:rFonts w:cs="Times New Roman"/>
          <w:szCs w:val="26"/>
          <w:lang w:val="sv-SE"/>
        </w:rPr>
        <w:t>gồm Cài đặt, triển khai và thuê dịch vụ.</w:t>
      </w:r>
    </w:p>
    <w:p w14:paraId="0863F0EF" w14:textId="24D46287" w:rsidR="004A0E36" w:rsidRPr="001B32EF" w:rsidRDefault="004A0E36" w:rsidP="00A236AD">
      <w:pPr>
        <w:pStyle w:val="Heading2"/>
        <w:numPr>
          <w:ilvl w:val="1"/>
          <w:numId w:val="41"/>
        </w:numPr>
        <w:rPr>
          <w:color w:val="auto"/>
        </w:rPr>
      </w:pPr>
      <w:bookmarkStart w:id="4" w:name="_Toc161829462"/>
      <w:r w:rsidRPr="001B32EF">
        <w:rPr>
          <w:color w:val="auto"/>
        </w:rPr>
        <w:t>Mô tả yêu cầu đối với sản phẩm/dịch vụ</w:t>
      </w:r>
      <w:bookmarkEnd w:id="4"/>
    </w:p>
    <w:p w14:paraId="3E5D87F0" w14:textId="2916638E" w:rsidR="008549E2" w:rsidRPr="001B32EF" w:rsidRDefault="00A621FF" w:rsidP="00426DB1">
      <w:pPr>
        <w:pStyle w:val="ListParagraph"/>
        <w:spacing w:after="60" w:line="240" w:lineRule="auto"/>
        <w:ind w:left="0" w:hanging="90"/>
        <w:jc w:val="both"/>
        <w:rPr>
          <w:rFonts w:cs="Times New Roman"/>
          <w:szCs w:val="26"/>
          <w:lang w:val="sv-SE"/>
        </w:rPr>
      </w:pPr>
      <w:r w:rsidRPr="001B32EF">
        <w:rPr>
          <w:rFonts w:cs="Times New Roman"/>
          <w:szCs w:val="26"/>
          <w:lang w:val="sv-SE"/>
        </w:rPr>
        <w:t xml:space="preserve"> (i) </w:t>
      </w:r>
      <w:r w:rsidR="004A0E36" w:rsidRPr="001B32EF">
        <w:rPr>
          <w:rFonts w:cs="Times New Roman"/>
          <w:szCs w:val="26"/>
          <w:lang w:val="sv-SE"/>
        </w:rPr>
        <w:t>Yêu cầu tổng quát về quy mô hệ thố</w:t>
      </w:r>
      <w:r w:rsidR="008549E2" w:rsidRPr="001B32EF">
        <w:rPr>
          <w:rFonts w:cs="Times New Roman"/>
          <w:szCs w:val="26"/>
          <w:lang w:val="sv-SE"/>
        </w:rPr>
        <w:t>ng:</w:t>
      </w:r>
    </w:p>
    <w:p w14:paraId="1D42A7CB" w14:textId="30FB93B0" w:rsidR="004A0E36" w:rsidRPr="001B32EF" w:rsidRDefault="004A0E36" w:rsidP="00426DB1">
      <w:pPr>
        <w:pStyle w:val="ListParagraph"/>
        <w:numPr>
          <w:ilvl w:val="1"/>
          <w:numId w:val="5"/>
        </w:numPr>
        <w:spacing w:after="60" w:line="240" w:lineRule="auto"/>
        <w:jc w:val="both"/>
        <w:rPr>
          <w:rFonts w:cs="Times New Roman"/>
          <w:szCs w:val="26"/>
          <w:lang w:val="sv-SE"/>
        </w:rPr>
      </w:pPr>
      <w:r w:rsidRPr="001B32EF">
        <w:rPr>
          <w:rFonts w:cs="Times New Roman"/>
          <w:szCs w:val="26"/>
          <w:lang w:val="sv-SE"/>
        </w:rPr>
        <w:t xml:space="preserve">Hệ thống có khả năng phân tích, dự báo và tối ưu hóa doanh thu tối thiểu </w:t>
      </w:r>
      <w:r w:rsidR="007D5C4C" w:rsidRPr="001B32EF">
        <w:rPr>
          <w:rFonts w:cs="Times New Roman"/>
          <w:szCs w:val="26"/>
          <w:lang w:val="sv-SE"/>
        </w:rPr>
        <w:t>9</w:t>
      </w:r>
      <w:r w:rsidRPr="001B32EF">
        <w:rPr>
          <w:rFonts w:cs="Times New Roman"/>
          <w:szCs w:val="26"/>
          <w:lang w:val="sv-SE"/>
        </w:rPr>
        <w:t>00 chuyến bay/ngày;</w:t>
      </w:r>
    </w:p>
    <w:p w14:paraId="212BE74C" w14:textId="3AE5110C" w:rsidR="004A0E36" w:rsidRPr="001B32EF" w:rsidRDefault="004A0E36" w:rsidP="00426DB1">
      <w:pPr>
        <w:pStyle w:val="ListParagraph"/>
        <w:numPr>
          <w:ilvl w:val="1"/>
          <w:numId w:val="5"/>
        </w:numPr>
        <w:spacing w:after="60" w:line="240" w:lineRule="auto"/>
        <w:jc w:val="both"/>
        <w:rPr>
          <w:rFonts w:cs="Times New Roman"/>
          <w:szCs w:val="26"/>
          <w:lang w:val="sv-SE"/>
        </w:rPr>
      </w:pPr>
      <w:r w:rsidRPr="001B32EF">
        <w:rPr>
          <w:rFonts w:cs="Times New Roman"/>
          <w:szCs w:val="26"/>
          <w:lang w:val="sv-SE"/>
        </w:rPr>
        <w:t>Hệ thống có khả năng phân tích, dự báo và tối ưu hóa doanh thu tối thiểu 35 triệu khách/năm;</w:t>
      </w:r>
    </w:p>
    <w:p w14:paraId="2C550C34" w14:textId="49D0CAE1" w:rsidR="004A0E36" w:rsidRPr="001B32EF" w:rsidRDefault="004A0E36" w:rsidP="00426DB1">
      <w:pPr>
        <w:pStyle w:val="ListParagraph"/>
        <w:numPr>
          <w:ilvl w:val="1"/>
          <w:numId w:val="5"/>
        </w:numPr>
        <w:spacing w:after="60" w:line="240" w:lineRule="auto"/>
        <w:jc w:val="both"/>
        <w:rPr>
          <w:rFonts w:cs="Times New Roman"/>
          <w:szCs w:val="26"/>
          <w:lang w:val="sv-SE"/>
        </w:rPr>
      </w:pPr>
      <w:r w:rsidRPr="001B32EF">
        <w:rPr>
          <w:rFonts w:cs="Times New Roman"/>
          <w:szCs w:val="26"/>
          <w:lang w:val="sv-SE"/>
        </w:rPr>
        <w:t>Hệ thống có khả năng phân tích, dự báo và tối ưu hóa doanh thu tối thiể</w:t>
      </w:r>
      <w:r w:rsidR="008735CA" w:rsidRPr="001B32EF">
        <w:rPr>
          <w:rFonts w:cs="Times New Roman"/>
          <w:szCs w:val="26"/>
          <w:lang w:val="sv-SE"/>
        </w:rPr>
        <w:t>u 75</w:t>
      </w:r>
      <w:r w:rsidRPr="001B32EF">
        <w:rPr>
          <w:rFonts w:cs="Times New Roman"/>
          <w:szCs w:val="26"/>
          <w:lang w:val="sv-SE"/>
        </w:rPr>
        <w:t xml:space="preserve"> sân bay/thành phố (city online);</w:t>
      </w:r>
    </w:p>
    <w:p w14:paraId="55C1E634" w14:textId="6A57BC62" w:rsidR="004A0E36" w:rsidRPr="001B32EF" w:rsidRDefault="004A0E36" w:rsidP="00426DB1">
      <w:pPr>
        <w:pStyle w:val="ListParagraph"/>
        <w:numPr>
          <w:ilvl w:val="1"/>
          <w:numId w:val="5"/>
        </w:numPr>
        <w:spacing w:after="60" w:line="240" w:lineRule="auto"/>
        <w:jc w:val="both"/>
        <w:rPr>
          <w:rFonts w:cs="Times New Roman"/>
          <w:szCs w:val="26"/>
          <w:lang w:val="sv-SE"/>
        </w:rPr>
      </w:pPr>
      <w:r w:rsidRPr="001B32EF">
        <w:rPr>
          <w:rFonts w:cs="Times New Roman"/>
          <w:szCs w:val="26"/>
          <w:lang w:val="sv-SE"/>
        </w:rPr>
        <w:t>Hệ thống có khả năng phân tích, dự báo và tối ưu hóa doanh thu cho khách lẻ (FIT).</w:t>
      </w:r>
    </w:p>
    <w:p w14:paraId="0AA94564" w14:textId="25B3A692" w:rsidR="004A0E36" w:rsidRPr="001B32EF" w:rsidRDefault="004A0E36" w:rsidP="00426DB1">
      <w:pPr>
        <w:pStyle w:val="ListParagraph"/>
        <w:numPr>
          <w:ilvl w:val="1"/>
          <w:numId w:val="5"/>
        </w:numPr>
        <w:spacing w:after="60" w:line="240" w:lineRule="auto"/>
        <w:jc w:val="both"/>
        <w:rPr>
          <w:rFonts w:cs="Times New Roman"/>
          <w:szCs w:val="26"/>
          <w:lang w:val="sv-SE"/>
        </w:rPr>
      </w:pPr>
      <w:r w:rsidRPr="001B32EF">
        <w:rPr>
          <w:rFonts w:cs="Times New Roman"/>
          <w:szCs w:val="26"/>
          <w:lang w:val="sv-SE"/>
        </w:rPr>
        <w:t>Số người dùng có thể khai báo trên hệ thống: tối thiểu 100 người dùng (user);</w:t>
      </w:r>
    </w:p>
    <w:p w14:paraId="1AD7C168" w14:textId="7B8A36F0" w:rsidR="004A0E36" w:rsidRPr="001B32EF" w:rsidRDefault="004A0E36" w:rsidP="00426DB1">
      <w:pPr>
        <w:pStyle w:val="ListParagraph"/>
        <w:numPr>
          <w:ilvl w:val="1"/>
          <w:numId w:val="5"/>
        </w:numPr>
        <w:spacing w:after="60" w:line="240" w:lineRule="auto"/>
        <w:jc w:val="both"/>
        <w:rPr>
          <w:rFonts w:cs="Times New Roman"/>
          <w:szCs w:val="26"/>
          <w:lang w:val="sv-SE"/>
        </w:rPr>
      </w:pPr>
      <w:r w:rsidRPr="001B32EF">
        <w:rPr>
          <w:rFonts w:cs="Times New Roman"/>
          <w:szCs w:val="26"/>
          <w:lang w:val="sv-SE"/>
        </w:rPr>
        <w:t>Số người dùng sử dụng đồng thời: tối thiểu 60 người dùn</w:t>
      </w:r>
      <w:r w:rsidR="00FF2712" w:rsidRPr="001B32EF">
        <w:rPr>
          <w:rFonts w:cs="Times New Roman"/>
          <w:szCs w:val="26"/>
          <w:lang w:val="sv-SE"/>
        </w:rPr>
        <w:t>g.</w:t>
      </w:r>
    </w:p>
    <w:p w14:paraId="62236F79" w14:textId="4A9ACC2E" w:rsidR="004A0E36" w:rsidRPr="001B32EF" w:rsidRDefault="00A621FF" w:rsidP="00426DB1">
      <w:pPr>
        <w:pStyle w:val="ListParagraph"/>
        <w:spacing w:after="60" w:line="240" w:lineRule="auto"/>
        <w:ind w:left="0" w:hanging="90"/>
        <w:jc w:val="both"/>
        <w:rPr>
          <w:rFonts w:cs="Times New Roman"/>
          <w:szCs w:val="26"/>
          <w:lang w:val="sv-SE"/>
        </w:rPr>
      </w:pPr>
      <w:r w:rsidRPr="001B32EF">
        <w:rPr>
          <w:rFonts w:cs="Times New Roman"/>
          <w:szCs w:val="26"/>
          <w:lang w:val="sv-SE"/>
        </w:rPr>
        <w:t xml:space="preserve">(ii) </w:t>
      </w:r>
      <w:r w:rsidR="004A0E36" w:rsidRPr="001B32EF">
        <w:rPr>
          <w:rFonts w:cs="Times New Roman"/>
          <w:szCs w:val="26"/>
          <w:lang w:val="sv-SE"/>
        </w:rPr>
        <w:t xml:space="preserve">Yêu cầu về chức năng: </w:t>
      </w:r>
    </w:p>
    <w:p w14:paraId="047853BF" w14:textId="0C85DE8B" w:rsidR="004A0E36" w:rsidRPr="001B32EF" w:rsidRDefault="004A0E36" w:rsidP="00426DB1">
      <w:pPr>
        <w:pStyle w:val="ListParagraph"/>
        <w:numPr>
          <w:ilvl w:val="1"/>
          <w:numId w:val="5"/>
        </w:numPr>
        <w:spacing w:after="60" w:line="240" w:lineRule="auto"/>
        <w:jc w:val="both"/>
        <w:rPr>
          <w:rFonts w:cs="Times New Roman"/>
          <w:szCs w:val="26"/>
          <w:lang w:val="sv-SE"/>
        </w:rPr>
      </w:pPr>
      <w:r w:rsidRPr="001B32EF">
        <w:rPr>
          <w:rFonts w:cs="Times New Roman"/>
          <w:szCs w:val="26"/>
          <w:lang w:val="sv-SE"/>
        </w:rPr>
        <w:t>Chi tiết yêu cầu về chức năng được mô tả tại mục 3.4.</w:t>
      </w:r>
    </w:p>
    <w:p w14:paraId="17317140" w14:textId="59E35881" w:rsidR="004A0E36" w:rsidRPr="001B32EF" w:rsidRDefault="00A621FF" w:rsidP="00426DB1">
      <w:pPr>
        <w:pStyle w:val="ListParagraph"/>
        <w:spacing w:after="60" w:line="240" w:lineRule="auto"/>
        <w:ind w:left="0" w:hanging="90"/>
        <w:jc w:val="both"/>
        <w:rPr>
          <w:rFonts w:cs="Times New Roman"/>
          <w:szCs w:val="26"/>
          <w:lang w:val="sv-SE"/>
        </w:rPr>
      </w:pPr>
      <w:r w:rsidRPr="001B32EF">
        <w:rPr>
          <w:rFonts w:cs="Times New Roman"/>
          <w:szCs w:val="26"/>
          <w:lang w:val="sv-SE"/>
        </w:rPr>
        <w:t xml:space="preserve">(iii) </w:t>
      </w:r>
      <w:r w:rsidR="004A0E36" w:rsidRPr="001B32EF">
        <w:rPr>
          <w:rFonts w:cs="Times New Roman"/>
          <w:szCs w:val="26"/>
          <w:lang w:val="sv-SE"/>
        </w:rPr>
        <w:t xml:space="preserve">Yêu cầu về công nghệ thông tin: </w:t>
      </w:r>
    </w:p>
    <w:p w14:paraId="5ED253D4" w14:textId="3D197CD9" w:rsidR="004A0E36" w:rsidRPr="001B32EF" w:rsidRDefault="004A0E36" w:rsidP="00426DB1">
      <w:pPr>
        <w:pStyle w:val="ListParagraph"/>
        <w:numPr>
          <w:ilvl w:val="1"/>
          <w:numId w:val="5"/>
        </w:numPr>
        <w:spacing w:after="60" w:line="240" w:lineRule="auto"/>
        <w:jc w:val="both"/>
        <w:rPr>
          <w:rFonts w:cs="Times New Roman"/>
          <w:szCs w:val="26"/>
          <w:lang w:val="sv-SE"/>
        </w:rPr>
      </w:pPr>
      <w:r w:rsidRPr="001B32EF">
        <w:rPr>
          <w:rFonts w:cs="Times New Roman"/>
          <w:szCs w:val="26"/>
          <w:lang w:val="sv-SE"/>
        </w:rPr>
        <w:t xml:space="preserve">Yêu cầu về </w:t>
      </w:r>
      <w:r w:rsidR="00426DB1" w:rsidRPr="001B32EF">
        <w:rPr>
          <w:rFonts w:cs="Times New Roman"/>
          <w:szCs w:val="26"/>
          <w:lang w:val="sv-SE"/>
        </w:rPr>
        <w:t>tính ổn định hệ thống</w:t>
      </w:r>
      <w:r w:rsidRPr="001B32EF">
        <w:rPr>
          <w:rFonts w:cs="Times New Roman"/>
          <w:szCs w:val="26"/>
          <w:lang w:val="sv-SE"/>
        </w:rPr>
        <w:t>: chi tiết tại mục 5.1;</w:t>
      </w:r>
    </w:p>
    <w:p w14:paraId="45E6D2F8" w14:textId="671A7E13" w:rsidR="004A0E36" w:rsidRPr="001B32EF" w:rsidRDefault="004A0E36" w:rsidP="00426DB1">
      <w:pPr>
        <w:pStyle w:val="ListParagraph"/>
        <w:numPr>
          <w:ilvl w:val="1"/>
          <w:numId w:val="5"/>
        </w:numPr>
        <w:spacing w:after="60" w:line="240" w:lineRule="auto"/>
        <w:jc w:val="both"/>
        <w:rPr>
          <w:rFonts w:cs="Times New Roman"/>
          <w:szCs w:val="26"/>
          <w:lang w:val="sv-SE"/>
        </w:rPr>
      </w:pPr>
      <w:r w:rsidRPr="001B32EF">
        <w:rPr>
          <w:rFonts w:cs="Times New Roman"/>
          <w:szCs w:val="26"/>
          <w:lang w:val="sv-SE"/>
        </w:rPr>
        <w:t>Yêu cầu về cơ sở dữ liệu: chi tiết tại mục 5.2;</w:t>
      </w:r>
    </w:p>
    <w:p w14:paraId="43383D99" w14:textId="6CBE08D6" w:rsidR="004A0E36" w:rsidRPr="001B32EF" w:rsidRDefault="004A0E36" w:rsidP="00426DB1">
      <w:pPr>
        <w:pStyle w:val="ListParagraph"/>
        <w:numPr>
          <w:ilvl w:val="1"/>
          <w:numId w:val="5"/>
        </w:numPr>
        <w:spacing w:after="60" w:line="240" w:lineRule="auto"/>
        <w:jc w:val="both"/>
        <w:rPr>
          <w:rFonts w:cs="Times New Roman"/>
          <w:szCs w:val="26"/>
          <w:lang w:val="sv-SE"/>
        </w:rPr>
      </w:pPr>
      <w:r w:rsidRPr="001B32EF">
        <w:rPr>
          <w:rFonts w:cs="Times New Roman"/>
          <w:szCs w:val="26"/>
          <w:lang w:val="sv-SE"/>
        </w:rPr>
        <w:t xml:space="preserve">Yêu cầu về triển khai và chuyển đổi hệ thống: chi tiết tại mục 5.3; </w:t>
      </w:r>
    </w:p>
    <w:p w14:paraId="5F9FF7B0" w14:textId="3519F7DA" w:rsidR="004A0E36" w:rsidRPr="001B32EF" w:rsidRDefault="004A0E36" w:rsidP="00426DB1">
      <w:pPr>
        <w:pStyle w:val="ListParagraph"/>
        <w:numPr>
          <w:ilvl w:val="1"/>
          <w:numId w:val="5"/>
        </w:numPr>
        <w:spacing w:after="60" w:line="240" w:lineRule="auto"/>
        <w:jc w:val="both"/>
        <w:rPr>
          <w:rFonts w:cs="Times New Roman"/>
          <w:szCs w:val="26"/>
          <w:lang w:val="sv-SE"/>
        </w:rPr>
      </w:pPr>
      <w:r w:rsidRPr="001B32EF">
        <w:rPr>
          <w:rFonts w:cs="Times New Roman"/>
          <w:szCs w:val="26"/>
          <w:lang w:val="sv-SE"/>
        </w:rPr>
        <w:t>Yêu cầu về kết nối hệ thống: chi tiết tại mục 5.4;</w:t>
      </w:r>
    </w:p>
    <w:p w14:paraId="16EE045D" w14:textId="771ECEA8" w:rsidR="004A0E36" w:rsidRPr="001B32EF" w:rsidRDefault="004A0E36" w:rsidP="00426DB1">
      <w:pPr>
        <w:pStyle w:val="ListParagraph"/>
        <w:numPr>
          <w:ilvl w:val="1"/>
          <w:numId w:val="5"/>
        </w:numPr>
        <w:spacing w:after="60" w:line="240" w:lineRule="auto"/>
        <w:jc w:val="both"/>
        <w:rPr>
          <w:rFonts w:cs="Times New Roman"/>
          <w:szCs w:val="26"/>
          <w:lang w:val="sv-SE"/>
        </w:rPr>
      </w:pPr>
      <w:r w:rsidRPr="001B32EF">
        <w:rPr>
          <w:rFonts w:cs="Times New Roman"/>
          <w:szCs w:val="26"/>
          <w:lang w:val="sv-SE"/>
        </w:rPr>
        <w:t>Yêu cầu về khai thác, vận hành</w:t>
      </w:r>
      <w:r w:rsidR="000C09B6" w:rsidRPr="001B32EF">
        <w:rPr>
          <w:rFonts w:cs="Times New Roman"/>
          <w:szCs w:val="26"/>
          <w:lang w:val="sv-SE"/>
        </w:rPr>
        <w:t xml:space="preserve"> và xử lý sự cố</w:t>
      </w:r>
      <w:r w:rsidRPr="001B32EF">
        <w:rPr>
          <w:rFonts w:cs="Times New Roman"/>
          <w:szCs w:val="26"/>
          <w:lang w:val="sv-SE"/>
        </w:rPr>
        <w:t>: chi tiết tại mục 5.5.</w:t>
      </w:r>
    </w:p>
    <w:p w14:paraId="442A2D11" w14:textId="15D76EA5" w:rsidR="004A0E36" w:rsidRPr="001B32EF" w:rsidRDefault="00A621FF" w:rsidP="00426DB1">
      <w:pPr>
        <w:pStyle w:val="ListParagraph"/>
        <w:spacing w:after="60" w:line="240" w:lineRule="auto"/>
        <w:ind w:left="0" w:hanging="90"/>
        <w:jc w:val="both"/>
        <w:rPr>
          <w:rFonts w:cs="Times New Roman"/>
          <w:szCs w:val="26"/>
          <w:lang w:val="sv-SE"/>
        </w:rPr>
      </w:pPr>
      <w:r w:rsidRPr="001B32EF">
        <w:rPr>
          <w:rFonts w:cs="Times New Roman"/>
          <w:szCs w:val="26"/>
          <w:lang w:val="sv-SE"/>
        </w:rPr>
        <w:t xml:space="preserve">(iv) </w:t>
      </w:r>
      <w:r w:rsidR="004A0E36" w:rsidRPr="001B32EF">
        <w:rPr>
          <w:rFonts w:cs="Times New Roman"/>
          <w:szCs w:val="26"/>
          <w:lang w:val="sv-SE"/>
        </w:rPr>
        <w:t>Yêu cầu về đào tạo</w:t>
      </w:r>
      <w:r w:rsidR="00C54962" w:rsidRPr="001B32EF">
        <w:rPr>
          <w:rFonts w:cs="Times New Roman"/>
          <w:szCs w:val="26"/>
          <w:lang w:val="sv-SE"/>
        </w:rPr>
        <w:t xml:space="preserve"> và </w:t>
      </w:r>
      <w:r w:rsidR="00426DB1" w:rsidRPr="001B32EF">
        <w:rPr>
          <w:rFonts w:cs="Times New Roman"/>
          <w:szCs w:val="26"/>
          <w:lang w:val="sv-SE"/>
        </w:rPr>
        <w:t xml:space="preserve">hỗ trợ </w:t>
      </w:r>
      <w:r w:rsidR="00C54962" w:rsidRPr="001B32EF">
        <w:rPr>
          <w:rFonts w:cs="Times New Roman"/>
          <w:szCs w:val="26"/>
          <w:lang w:val="sv-SE"/>
        </w:rPr>
        <w:t xml:space="preserve">chuyển đổi </w:t>
      </w:r>
      <w:r w:rsidR="00426DB1" w:rsidRPr="001B32EF">
        <w:rPr>
          <w:rFonts w:cs="Times New Roman"/>
          <w:szCs w:val="26"/>
          <w:lang w:val="sv-SE"/>
        </w:rPr>
        <w:t xml:space="preserve">mô hình </w:t>
      </w:r>
      <w:r w:rsidR="00C54962" w:rsidRPr="001B32EF">
        <w:rPr>
          <w:rFonts w:cs="Times New Roman"/>
          <w:szCs w:val="26"/>
          <w:lang w:val="sv-SE"/>
        </w:rPr>
        <w:t>vận hành</w:t>
      </w:r>
      <w:r w:rsidR="004A0E36" w:rsidRPr="001B32EF">
        <w:rPr>
          <w:rFonts w:cs="Times New Roman"/>
          <w:szCs w:val="26"/>
          <w:lang w:val="sv-SE"/>
        </w:rPr>
        <w:t xml:space="preserve">: </w:t>
      </w:r>
    </w:p>
    <w:p w14:paraId="210FB161" w14:textId="7519B208" w:rsidR="004A0E36" w:rsidRPr="001B32EF" w:rsidRDefault="004A0E36" w:rsidP="00426DB1">
      <w:pPr>
        <w:pStyle w:val="ListParagraph"/>
        <w:numPr>
          <w:ilvl w:val="1"/>
          <w:numId w:val="5"/>
        </w:numPr>
        <w:spacing w:after="60" w:line="240" w:lineRule="auto"/>
        <w:jc w:val="both"/>
        <w:rPr>
          <w:rFonts w:cs="Times New Roman"/>
          <w:szCs w:val="26"/>
          <w:lang w:val="sv-SE"/>
        </w:rPr>
      </w:pPr>
      <w:r w:rsidRPr="001B32EF">
        <w:rPr>
          <w:rFonts w:cs="Times New Roman"/>
          <w:szCs w:val="26"/>
          <w:lang w:val="sv-SE"/>
        </w:rPr>
        <w:t>Chi tiết tại mụ</w:t>
      </w:r>
      <w:r w:rsidR="00C54962" w:rsidRPr="001B32EF">
        <w:rPr>
          <w:rFonts w:cs="Times New Roman"/>
          <w:szCs w:val="26"/>
          <w:lang w:val="sv-SE"/>
        </w:rPr>
        <w:t>c 5.6 và 5.7</w:t>
      </w:r>
    </w:p>
    <w:p w14:paraId="5F0410CF" w14:textId="1E8E4FE4" w:rsidR="004A0E36" w:rsidRPr="001B32EF" w:rsidRDefault="004A0E36" w:rsidP="004A0E36">
      <w:pPr>
        <w:spacing w:before="60" w:after="60" w:line="240" w:lineRule="auto"/>
        <w:jc w:val="both"/>
        <w:rPr>
          <w:lang w:val="sv-SE"/>
        </w:rPr>
      </w:pPr>
      <w:bookmarkStart w:id="5" w:name="_Toc161829463"/>
      <w:r w:rsidRPr="001B32EF">
        <w:rPr>
          <w:rStyle w:val="Heading2Char"/>
          <w:color w:val="auto"/>
          <w:lang w:val="sv-SE"/>
        </w:rPr>
        <w:t>1.3 Yêu cầu</w:t>
      </w:r>
      <w:r w:rsidR="00426DB1" w:rsidRPr="001B32EF">
        <w:rPr>
          <w:rStyle w:val="Heading2Char"/>
          <w:color w:val="auto"/>
          <w:lang w:val="sv-SE"/>
        </w:rPr>
        <w:t xml:space="preserve"> về kỹ thuật</w:t>
      </w:r>
      <w:bookmarkEnd w:id="5"/>
    </w:p>
    <w:p w14:paraId="3A05C644" w14:textId="77777777" w:rsidR="004A0E36" w:rsidRPr="001B32EF" w:rsidRDefault="004A0E36" w:rsidP="004A0E36">
      <w:pPr>
        <w:spacing w:before="60" w:after="60" w:line="240" w:lineRule="auto"/>
        <w:jc w:val="both"/>
        <w:rPr>
          <w:lang w:val="sv-SE"/>
        </w:rPr>
      </w:pPr>
      <w:r w:rsidRPr="001B32EF">
        <w:rPr>
          <w:lang w:val="sv-SE"/>
        </w:rPr>
        <w:t>Theo Tiêu chuẩn đánh giá về kỹ thuật quy định tại mục 3.4.</w:t>
      </w:r>
    </w:p>
    <w:p w14:paraId="0A93FC38" w14:textId="0C2A985D" w:rsidR="004A0E36" w:rsidRPr="001B32EF" w:rsidRDefault="004A0E36" w:rsidP="00A236AD">
      <w:pPr>
        <w:pStyle w:val="Heading2"/>
        <w:rPr>
          <w:color w:val="auto"/>
        </w:rPr>
      </w:pPr>
      <w:bookmarkStart w:id="6" w:name="_Toc161829464"/>
      <w:r w:rsidRPr="001B32EF">
        <w:rPr>
          <w:color w:val="auto"/>
        </w:rPr>
        <w:t>1.4 Địa điểm, thời gian triển khai</w:t>
      </w:r>
      <w:r w:rsidR="001464A7" w:rsidRPr="001B32EF">
        <w:rPr>
          <w:color w:val="auto"/>
        </w:rPr>
        <w:t xml:space="preserve"> dịch vụ</w:t>
      </w:r>
      <w:bookmarkEnd w:id="6"/>
    </w:p>
    <w:p w14:paraId="6A3F97D4" w14:textId="1921D926" w:rsidR="004A0E36" w:rsidRPr="001B32EF" w:rsidRDefault="004A0E36" w:rsidP="004A0E36">
      <w:pPr>
        <w:pStyle w:val="ListParagraph"/>
        <w:numPr>
          <w:ilvl w:val="1"/>
          <w:numId w:val="5"/>
        </w:numPr>
        <w:spacing w:after="60" w:line="240" w:lineRule="auto"/>
        <w:jc w:val="both"/>
        <w:rPr>
          <w:rFonts w:cs="Times New Roman"/>
          <w:szCs w:val="26"/>
          <w:lang w:val="sv-SE"/>
        </w:rPr>
      </w:pPr>
      <w:r w:rsidRPr="001B32EF">
        <w:rPr>
          <w:rFonts w:cs="Times New Roman"/>
          <w:szCs w:val="26"/>
          <w:lang w:val="sv-SE"/>
        </w:rPr>
        <w:t>Tên tổ chức mời chào giá: Tổng công ty Hàng không Việt Nam.</w:t>
      </w:r>
    </w:p>
    <w:p w14:paraId="24B095A8" w14:textId="7CB69F7A" w:rsidR="004A0E36" w:rsidRPr="001B32EF" w:rsidRDefault="004A0E36" w:rsidP="004A0E36">
      <w:pPr>
        <w:pStyle w:val="ListParagraph"/>
        <w:numPr>
          <w:ilvl w:val="1"/>
          <w:numId w:val="5"/>
        </w:numPr>
        <w:spacing w:after="60" w:line="240" w:lineRule="auto"/>
        <w:jc w:val="both"/>
        <w:rPr>
          <w:rFonts w:cs="Times New Roman"/>
          <w:szCs w:val="26"/>
        </w:rPr>
      </w:pPr>
      <w:r w:rsidRPr="001B32EF">
        <w:rPr>
          <w:rFonts w:cs="Times New Roman"/>
          <w:szCs w:val="26"/>
          <w:lang w:val="sv-SE"/>
        </w:rPr>
        <w:t xml:space="preserve">Địa điểm triển khai: </w:t>
      </w:r>
      <w:r w:rsidR="004413C1" w:rsidRPr="001B32EF">
        <w:rPr>
          <w:rFonts w:cs="Times New Roman"/>
          <w:szCs w:val="26"/>
          <w:lang w:val="sv-SE"/>
        </w:rPr>
        <w:t>S</w:t>
      </w:r>
      <w:r w:rsidRPr="001B32EF">
        <w:rPr>
          <w:rFonts w:cs="Times New Roman"/>
          <w:szCs w:val="26"/>
          <w:lang w:val="sv-SE"/>
        </w:rPr>
        <w:t xml:space="preserve">ố 200 phố Nguyễn Sơn, quận Long Biên, TP. </w:t>
      </w:r>
      <w:proofErr w:type="spellStart"/>
      <w:r w:rsidRPr="001B32EF">
        <w:rPr>
          <w:rFonts w:cs="Times New Roman"/>
          <w:szCs w:val="26"/>
        </w:rPr>
        <w:t>Hà</w:t>
      </w:r>
      <w:proofErr w:type="spellEnd"/>
      <w:r w:rsidRPr="001B32EF">
        <w:rPr>
          <w:rFonts w:cs="Times New Roman"/>
          <w:szCs w:val="26"/>
        </w:rPr>
        <w:t xml:space="preserve"> </w:t>
      </w:r>
      <w:proofErr w:type="spellStart"/>
      <w:r w:rsidRPr="001B32EF">
        <w:rPr>
          <w:rFonts w:cs="Times New Roman"/>
          <w:szCs w:val="26"/>
        </w:rPr>
        <w:t>Nội</w:t>
      </w:r>
      <w:proofErr w:type="spellEnd"/>
      <w:r w:rsidRPr="001B32EF">
        <w:rPr>
          <w:rFonts w:cs="Times New Roman"/>
          <w:szCs w:val="26"/>
        </w:rPr>
        <w:t>, Việt Nam;</w:t>
      </w:r>
    </w:p>
    <w:p w14:paraId="256A0841" w14:textId="43BC04F2" w:rsidR="004A0E36" w:rsidRPr="001B32EF" w:rsidRDefault="004A0E36" w:rsidP="004A0E36">
      <w:pPr>
        <w:pStyle w:val="ListParagraph"/>
        <w:numPr>
          <w:ilvl w:val="1"/>
          <w:numId w:val="5"/>
        </w:numPr>
        <w:spacing w:after="60" w:line="240" w:lineRule="auto"/>
        <w:jc w:val="both"/>
        <w:rPr>
          <w:rFonts w:cs="Times New Roman"/>
          <w:szCs w:val="26"/>
        </w:rPr>
      </w:pPr>
      <w:proofErr w:type="spellStart"/>
      <w:r w:rsidRPr="001B32EF">
        <w:rPr>
          <w:rFonts w:cs="Times New Roman"/>
          <w:szCs w:val="26"/>
        </w:rPr>
        <w:t>Thời</w:t>
      </w:r>
      <w:proofErr w:type="spellEnd"/>
      <w:r w:rsidRPr="001B32EF">
        <w:rPr>
          <w:rFonts w:cs="Times New Roman"/>
          <w:szCs w:val="26"/>
        </w:rPr>
        <w:t xml:space="preserve"> </w:t>
      </w:r>
      <w:proofErr w:type="spellStart"/>
      <w:r w:rsidRPr="001B32EF">
        <w:rPr>
          <w:rFonts w:cs="Times New Roman"/>
          <w:szCs w:val="26"/>
        </w:rPr>
        <w:t>gian</w:t>
      </w:r>
      <w:proofErr w:type="spellEnd"/>
      <w:r w:rsidRPr="001B32EF">
        <w:rPr>
          <w:rFonts w:cs="Times New Roman"/>
          <w:szCs w:val="26"/>
        </w:rPr>
        <w:t xml:space="preserve"> </w:t>
      </w:r>
      <w:proofErr w:type="spellStart"/>
      <w:r w:rsidRPr="001B32EF">
        <w:rPr>
          <w:rFonts w:cs="Times New Roman"/>
          <w:szCs w:val="26"/>
        </w:rPr>
        <w:t>triển</w:t>
      </w:r>
      <w:proofErr w:type="spellEnd"/>
      <w:r w:rsidRPr="001B32EF">
        <w:rPr>
          <w:rFonts w:cs="Times New Roman"/>
          <w:szCs w:val="26"/>
        </w:rPr>
        <w:t xml:space="preserve"> </w:t>
      </w:r>
      <w:proofErr w:type="spellStart"/>
      <w:r w:rsidRPr="001B32EF">
        <w:rPr>
          <w:rFonts w:cs="Times New Roman"/>
          <w:szCs w:val="26"/>
        </w:rPr>
        <w:t>khai</w:t>
      </w:r>
      <w:proofErr w:type="spellEnd"/>
      <w:r w:rsidRPr="001B32EF">
        <w:rPr>
          <w:rFonts w:cs="Times New Roman"/>
          <w:szCs w:val="26"/>
        </w:rPr>
        <w:t xml:space="preserve">: </w:t>
      </w:r>
      <w:r w:rsidR="0029264F" w:rsidRPr="001B32EF">
        <w:rPr>
          <w:szCs w:val="26"/>
        </w:rPr>
        <w:t xml:space="preserve">6 </w:t>
      </w:r>
      <w:proofErr w:type="spellStart"/>
      <w:r w:rsidR="0029264F" w:rsidRPr="001B32EF">
        <w:rPr>
          <w:szCs w:val="26"/>
        </w:rPr>
        <w:t>tháng</w:t>
      </w:r>
      <w:proofErr w:type="spellEnd"/>
      <w:r w:rsidRPr="001B32EF">
        <w:rPr>
          <w:szCs w:val="26"/>
        </w:rPr>
        <w:t xml:space="preserve"> </w:t>
      </w:r>
      <w:proofErr w:type="spellStart"/>
      <w:r w:rsidRPr="001B32EF">
        <w:rPr>
          <w:rFonts w:cs="Times New Roman"/>
          <w:szCs w:val="26"/>
        </w:rPr>
        <w:t>kể</w:t>
      </w:r>
      <w:proofErr w:type="spellEnd"/>
      <w:r w:rsidRPr="001B32EF">
        <w:rPr>
          <w:rFonts w:cs="Times New Roman"/>
          <w:szCs w:val="26"/>
        </w:rPr>
        <w:t xml:space="preserve"> </w:t>
      </w:r>
      <w:proofErr w:type="spellStart"/>
      <w:r w:rsidRPr="001B32EF">
        <w:rPr>
          <w:rFonts w:cs="Times New Roman"/>
          <w:szCs w:val="26"/>
        </w:rPr>
        <w:t>từ</w:t>
      </w:r>
      <w:proofErr w:type="spellEnd"/>
      <w:r w:rsidRPr="001B32EF">
        <w:rPr>
          <w:rFonts w:cs="Times New Roman"/>
          <w:szCs w:val="26"/>
        </w:rPr>
        <w:t xml:space="preserve"> </w:t>
      </w:r>
      <w:proofErr w:type="spellStart"/>
      <w:r w:rsidRPr="001B32EF">
        <w:rPr>
          <w:rFonts w:cs="Times New Roman"/>
          <w:szCs w:val="26"/>
        </w:rPr>
        <w:t>ngày</w:t>
      </w:r>
      <w:proofErr w:type="spellEnd"/>
      <w:r w:rsidRPr="001B32EF">
        <w:rPr>
          <w:rFonts w:cs="Times New Roman"/>
          <w:szCs w:val="26"/>
        </w:rPr>
        <w:t xml:space="preserve"> </w:t>
      </w:r>
      <w:proofErr w:type="spellStart"/>
      <w:r w:rsidRPr="001B32EF">
        <w:rPr>
          <w:rFonts w:cs="Times New Roman"/>
          <w:szCs w:val="26"/>
        </w:rPr>
        <w:t>Hợp</w:t>
      </w:r>
      <w:proofErr w:type="spellEnd"/>
      <w:r w:rsidRPr="001B32EF">
        <w:rPr>
          <w:rFonts w:cs="Times New Roman"/>
          <w:szCs w:val="26"/>
        </w:rPr>
        <w:t xml:space="preserve"> </w:t>
      </w:r>
      <w:proofErr w:type="spellStart"/>
      <w:r w:rsidRPr="001B32EF">
        <w:rPr>
          <w:rFonts w:cs="Times New Roman"/>
          <w:szCs w:val="26"/>
        </w:rPr>
        <w:t>đồng</w:t>
      </w:r>
      <w:proofErr w:type="spellEnd"/>
      <w:r w:rsidRPr="001B32EF">
        <w:rPr>
          <w:rFonts w:cs="Times New Roman"/>
          <w:szCs w:val="26"/>
        </w:rPr>
        <w:t xml:space="preserve"> </w:t>
      </w:r>
      <w:proofErr w:type="spellStart"/>
      <w:r w:rsidRPr="001B32EF">
        <w:rPr>
          <w:rFonts w:cs="Times New Roman"/>
          <w:szCs w:val="26"/>
        </w:rPr>
        <w:t>có</w:t>
      </w:r>
      <w:proofErr w:type="spellEnd"/>
      <w:r w:rsidRPr="001B32EF">
        <w:rPr>
          <w:rFonts w:cs="Times New Roman"/>
          <w:szCs w:val="26"/>
        </w:rPr>
        <w:t xml:space="preserve"> </w:t>
      </w:r>
      <w:proofErr w:type="spellStart"/>
      <w:r w:rsidRPr="001B32EF">
        <w:rPr>
          <w:rFonts w:cs="Times New Roman"/>
          <w:szCs w:val="26"/>
        </w:rPr>
        <w:t>hiệu</w:t>
      </w:r>
      <w:proofErr w:type="spellEnd"/>
      <w:r w:rsidRPr="001B32EF">
        <w:rPr>
          <w:rFonts w:cs="Times New Roman"/>
          <w:szCs w:val="26"/>
        </w:rPr>
        <w:t xml:space="preserve"> </w:t>
      </w:r>
      <w:proofErr w:type="spellStart"/>
      <w:r w:rsidRPr="001B32EF">
        <w:rPr>
          <w:rFonts w:cs="Times New Roman"/>
          <w:szCs w:val="26"/>
        </w:rPr>
        <w:t>lực</w:t>
      </w:r>
      <w:proofErr w:type="spellEnd"/>
      <w:r w:rsidRPr="001B32EF">
        <w:rPr>
          <w:rFonts w:cs="Times New Roman"/>
          <w:szCs w:val="26"/>
        </w:rPr>
        <w:t>.</w:t>
      </w:r>
    </w:p>
    <w:p w14:paraId="6FCB5E42" w14:textId="77777777" w:rsidR="004A0E36" w:rsidRPr="001B32EF" w:rsidRDefault="004A0E36" w:rsidP="004A0E36">
      <w:pPr>
        <w:spacing w:before="60" w:after="60" w:line="240" w:lineRule="auto"/>
        <w:jc w:val="both"/>
        <w:rPr>
          <w:rFonts w:cs="Times New Roman"/>
          <w:szCs w:val="26"/>
        </w:rPr>
      </w:pPr>
      <w:bookmarkStart w:id="7" w:name="_Toc161829465"/>
      <w:r w:rsidRPr="001B32EF">
        <w:rPr>
          <w:rStyle w:val="Heading2Char"/>
          <w:color w:val="auto"/>
          <w:lang w:val="en-US"/>
        </w:rPr>
        <w:t xml:space="preserve">1.5 </w:t>
      </w:r>
      <w:proofErr w:type="spellStart"/>
      <w:r w:rsidRPr="001B32EF">
        <w:rPr>
          <w:rStyle w:val="Heading2Char"/>
          <w:color w:val="auto"/>
          <w:lang w:val="en-US"/>
        </w:rPr>
        <w:t>Thời</w:t>
      </w:r>
      <w:proofErr w:type="spellEnd"/>
      <w:r w:rsidRPr="001B32EF">
        <w:rPr>
          <w:rStyle w:val="Heading2Char"/>
          <w:color w:val="auto"/>
          <w:lang w:val="en-US"/>
        </w:rPr>
        <w:t xml:space="preserve"> </w:t>
      </w:r>
      <w:proofErr w:type="spellStart"/>
      <w:r w:rsidRPr="001B32EF">
        <w:rPr>
          <w:rStyle w:val="Heading2Char"/>
          <w:color w:val="auto"/>
          <w:lang w:val="en-US"/>
        </w:rPr>
        <w:t>gian</w:t>
      </w:r>
      <w:proofErr w:type="spellEnd"/>
      <w:r w:rsidRPr="001B32EF">
        <w:rPr>
          <w:rStyle w:val="Heading2Char"/>
          <w:color w:val="auto"/>
          <w:lang w:val="en-US"/>
        </w:rPr>
        <w:t xml:space="preserve"> </w:t>
      </w:r>
      <w:proofErr w:type="spellStart"/>
      <w:r w:rsidRPr="001B32EF">
        <w:rPr>
          <w:rStyle w:val="Heading2Char"/>
          <w:color w:val="auto"/>
          <w:lang w:val="en-US"/>
        </w:rPr>
        <w:t>thuê</w:t>
      </w:r>
      <w:proofErr w:type="spellEnd"/>
      <w:r w:rsidRPr="001B32EF">
        <w:rPr>
          <w:rStyle w:val="Heading2Char"/>
          <w:color w:val="auto"/>
          <w:lang w:val="en-US"/>
        </w:rPr>
        <w:t xml:space="preserve"> </w:t>
      </w:r>
      <w:proofErr w:type="spellStart"/>
      <w:r w:rsidRPr="001B32EF">
        <w:rPr>
          <w:rStyle w:val="Heading2Char"/>
          <w:color w:val="auto"/>
          <w:lang w:val="en-US"/>
        </w:rPr>
        <w:t>dịch</w:t>
      </w:r>
      <w:proofErr w:type="spellEnd"/>
      <w:r w:rsidRPr="001B32EF">
        <w:rPr>
          <w:rStyle w:val="Heading2Char"/>
          <w:color w:val="auto"/>
          <w:lang w:val="en-US"/>
        </w:rPr>
        <w:t xml:space="preserve"> </w:t>
      </w:r>
      <w:proofErr w:type="spellStart"/>
      <w:r w:rsidRPr="001B32EF">
        <w:rPr>
          <w:rStyle w:val="Heading2Char"/>
          <w:color w:val="auto"/>
          <w:lang w:val="en-US"/>
        </w:rPr>
        <w:t>vụ</w:t>
      </w:r>
      <w:bookmarkEnd w:id="7"/>
      <w:proofErr w:type="spellEnd"/>
    </w:p>
    <w:p w14:paraId="67EBF01A" w14:textId="4061684D" w:rsidR="004A0E36" w:rsidRPr="001B32EF" w:rsidRDefault="004A0E36" w:rsidP="004A0E36">
      <w:pPr>
        <w:spacing w:after="60" w:line="240" w:lineRule="auto"/>
        <w:jc w:val="both"/>
        <w:rPr>
          <w:rFonts w:cs="Times New Roman"/>
          <w:szCs w:val="26"/>
        </w:rPr>
      </w:pPr>
      <w:r w:rsidRPr="001B32EF">
        <w:rPr>
          <w:rFonts w:cs="Times New Roman"/>
          <w:szCs w:val="26"/>
        </w:rPr>
        <w:t xml:space="preserve">60 </w:t>
      </w:r>
      <w:proofErr w:type="spellStart"/>
      <w:r w:rsidRPr="001B32EF">
        <w:rPr>
          <w:rFonts w:cs="Times New Roman"/>
          <w:szCs w:val="26"/>
        </w:rPr>
        <w:t>tháng</w:t>
      </w:r>
      <w:proofErr w:type="spellEnd"/>
      <w:r w:rsidRPr="001B32EF">
        <w:rPr>
          <w:rFonts w:cs="Times New Roman"/>
          <w:szCs w:val="26"/>
        </w:rPr>
        <w:t xml:space="preserve"> </w:t>
      </w:r>
      <w:proofErr w:type="spellStart"/>
      <w:r w:rsidRPr="001B32EF">
        <w:rPr>
          <w:rFonts w:cs="Times New Roman"/>
          <w:szCs w:val="26"/>
        </w:rPr>
        <w:t>kể</w:t>
      </w:r>
      <w:proofErr w:type="spellEnd"/>
      <w:r w:rsidRPr="001B32EF">
        <w:rPr>
          <w:rFonts w:cs="Times New Roman"/>
          <w:szCs w:val="26"/>
        </w:rPr>
        <w:t xml:space="preserve"> </w:t>
      </w:r>
      <w:proofErr w:type="spellStart"/>
      <w:r w:rsidRPr="001B32EF">
        <w:rPr>
          <w:rFonts w:cs="Times New Roman"/>
          <w:szCs w:val="26"/>
        </w:rPr>
        <w:t>từ</w:t>
      </w:r>
      <w:proofErr w:type="spellEnd"/>
      <w:r w:rsidRPr="001B32EF">
        <w:rPr>
          <w:rFonts w:cs="Times New Roman"/>
          <w:szCs w:val="26"/>
        </w:rPr>
        <w:t xml:space="preserve"> </w:t>
      </w:r>
      <w:proofErr w:type="spellStart"/>
      <w:r w:rsidRPr="001B32EF">
        <w:rPr>
          <w:rFonts w:cs="Times New Roman"/>
          <w:szCs w:val="26"/>
        </w:rPr>
        <w:t>ngày</w:t>
      </w:r>
      <w:proofErr w:type="spellEnd"/>
      <w:r w:rsidR="001464A7" w:rsidRPr="001B32EF">
        <w:rPr>
          <w:rFonts w:cs="Times New Roman"/>
          <w:szCs w:val="26"/>
        </w:rPr>
        <w:t xml:space="preserve"> </w:t>
      </w:r>
      <w:proofErr w:type="spellStart"/>
      <w:r w:rsidR="001464A7" w:rsidRPr="001B32EF">
        <w:rPr>
          <w:rFonts w:cs="Times New Roman"/>
          <w:szCs w:val="26"/>
        </w:rPr>
        <w:t>nghiệm</w:t>
      </w:r>
      <w:proofErr w:type="spellEnd"/>
      <w:r w:rsidR="001464A7" w:rsidRPr="001B32EF">
        <w:rPr>
          <w:rFonts w:cs="Times New Roman"/>
          <w:szCs w:val="26"/>
        </w:rPr>
        <w:t xml:space="preserve"> </w:t>
      </w:r>
      <w:proofErr w:type="spellStart"/>
      <w:r w:rsidR="001464A7" w:rsidRPr="001B32EF">
        <w:rPr>
          <w:rFonts w:cs="Times New Roman"/>
          <w:szCs w:val="26"/>
        </w:rPr>
        <w:t>thu</w:t>
      </w:r>
      <w:proofErr w:type="spellEnd"/>
      <w:r w:rsidR="001464A7" w:rsidRPr="001B32EF">
        <w:rPr>
          <w:rFonts w:cs="Times New Roman"/>
          <w:szCs w:val="26"/>
        </w:rPr>
        <w:t xml:space="preserve"> </w:t>
      </w:r>
      <w:proofErr w:type="spellStart"/>
      <w:r w:rsidR="001464A7" w:rsidRPr="001B32EF">
        <w:rPr>
          <w:rFonts w:cs="Times New Roman"/>
          <w:szCs w:val="26"/>
        </w:rPr>
        <w:t>chính</w:t>
      </w:r>
      <w:proofErr w:type="spellEnd"/>
      <w:r w:rsidR="001464A7" w:rsidRPr="001B32EF">
        <w:rPr>
          <w:rFonts w:cs="Times New Roman"/>
          <w:szCs w:val="26"/>
        </w:rPr>
        <w:t xml:space="preserve"> </w:t>
      </w:r>
      <w:proofErr w:type="spellStart"/>
      <w:r w:rsidR="001464A7" w:rsidRPr="001B32EF">
        <w:rPr>
          <w:rFonts w:cs="Times New Roman"/>
          <w:szCs w:val="26"/>
        </w:rPr>
        <w:t>thức</w:t>
      </w:r>
      <w:proofErr w:type="spellEnd"/>
      <w:r w:rsidR="001464A7" w:rsidRPr="001B32EF">
        <w:rPr>
          <w:rFonts w:cs="Times New Roman"/>
          <w:szCs w:val="26"/>
        </w:rPr>
        <w:t xml:space="preserve"> </w:t>
      </w:r>
      <w:proofErr w:type="spellStart"/>
      <w:r w:rsidR="001464A7" w:rsidRPr="001B32EF">
        <w:rPr>
          <w:rFonts w:cs="Times New Roman"/>
          <w:szCs w:val="26"/>
        </w:rPr>
        <w:t>hệ</w:t>
      </w:r>
      <w:proofErr w:type="spellEnd"/>
      <w:r w:rsidR="001464A7" w:rsidRPr="001B32EF">
        <w:rPr>
          <w:rFonts w:cs="Times New Roman"/>
          <w:szCs w:val="26"/>
        </w:rPr>
        <w:t xml:space="preserve"> </w:t>
      </w:r>
      <w:proofErr w:type="spellStart"/>
      <w:r w:rsidR="001464A7" w:rsidRPr="001B32EF">
        <w:rPr>
          <w:rFonts w:cs="Times New Roman"/>
          <w:szCs w:val="26"/>
        </w:rPr>
        <w:t>thống</w:t>
      </w:r>
      <w:proofErr w:type="spellEnd"/>
      <w:r w:rsidR="00C01873" w:rsidRPr="001B32EF">
        <w:rPr>
          <w:rFonts w:cs="Times New Roman"/>
          <w:szCs w:val="26"/>
        </w:rPr>
        <w:t>.</w:t>
      </w:r>
    </w:p>
    <w:p w14:paraId="61670576" w14:textId="77777777" w:rsidR="004A0E36" w:rsidRPr="001B32EF" w:rsidRDefault="004A0E36" w:rsidP="004A0E36">
      <w:pPr>
        <w:rPr>
          <w:rFonts w:eastAsiaTheme="majorEastAsia" w:cstheme="majorBidi"/>
          <w:b/>
          <w:sz w:val="30"/>
          <w:szCs w:val="32"/>
        </w:rPr>
      </w:pPr>
      <w:r w:rsidRPr="001B32EF">
        <w:br w:type="page"/>
      </w:r>
    </w:p>
    <w:p w14:paraId="48496EE9" w14:textId="77777777" w:rsidR="004A0E36" w:rsidRPr="001B32EF" w:rsidRDefault="004A0E36" w:rsidP="004A0E36">
      <w:pPr>
        <w:pStyle w:val="Heading1"/>
      </w:pPr>
      <w:bookmarkStart w:id="8" w:name="_Toc161829466"/>
      <w:r w:rsidRPr="001B32EF">
        <w:lastRenderedPageBreak/>
        <w:t>2. CHỈ DẪN CHÀO GIÁ</w:t>
      </w:r>
      <w:bookmarkEnd w:id="8"/>
    </w:p>
    <w:p w14:paraId="4430C1D4" w14:textId="77777777" w:rsidR="004A0E36" w:rsidRPr="001B32EF" w:rsidRDefault="004A0E36" w:rsidP="00A236AD">
      <w:pPr>
        <w:pStyle w:val="Heading2"/>
        <w:rPr>
          <w:color w:val="auto"/>
        </w:rPr>
      </w:pPr>
      <w:bookmarkStart w:id="9" w:name="_Toc161829467"/>
      <w:r w:rsidRPr="001B32EF">
        <w:rPr>
          <w:color w:val="auto"/>
        </w:rPr>
        <w:t>2.1 Yêu cầu chào giá</w:t>
      </w:r>
      <w:bookmarkEnd w:id="9"/>
    </w:p>
    <w:p w14:paraId="1D88AC0C" w14:textId="77777777" w:rsidR="004A0E36" w:rsidRPr="001B32EF" w:rsidRDefault="004A0E36" w:rsidP="004A0E36">
      <w:pPr>
        <w:pStyle w:val="ListParagraph"/>
        <w:numPr>
          <w:ilvl w:val="0"/>
          <w:numId w:val="2"/>
        </w:numPr>
        <w:spacing w:after="60" w:line="240" w:lineRule="auto"/>
        <w:contextualSpacing w:val="0"/>
        <w:jc w:val="both"/>
        <w:rPr>
          <w:szCs w:val="26"/>
          <w:lang w:val="sv-SE"/>
        </w:rPr>
      </w:pPr>
      <w:r w:rsidRPr="001B32EF">
        <w:rPr>
          <w:szCs w:val="26"/>
          <w:lang w:val="sv-SE"/>
        </w:rPr>
        <w:t>Giá chào là giá do NCC nêu trong Đơn chào giá (BM01) kèm theo Biểu giá chào (BM03) sau khi trừ giá trị giảm giá ghi trong Thư giảm giá (nếu có);</w:t>
      </w:r>
    </w:p>
    <w:p w14:paraId="3FD4E88C" w14:textId="77777777" w:rsidR="00DC18EA" w:rsidRPr="001B32EF" w:rsidRDefault="004A0E36" w:rsidP="004A0E36">
      <w:pPr>
        <w:pStyle w:val="ListParagraph"/>
        <w:numPr>
          <w:ilvl w:val="0"/>
          <w:numId w:val="2"/>
        </w:numPr>
        <w:spacing w:after="60" w:line="240" w:lineRule="auto"/>
        <w:contextualSpacing w:val="0"/>
        <w:jc w:val="both"/>
        <w:rPr>
          <w:szCs w:val="26"/>
          <w:lang w:val="sv-SE"/>
        </w:rPr>
      </w:pPr>
      <w:r w:rsidRPr="001B32EF">
        <w:rPr>
          <w:szCs w:val="26"/>
          <w:lang w:val="sv-SE"/>
        </w:rPr>
        <w:t xml:space="preserve">Trường hợp NCC có Thư giảm giá thì có thể nộp cùng với HSĐX hoặc nộp riêng song phải đảm bảo TCTHK nhận được trước thời điểm hết hạn nộp HSĐX. </w:t>
      </w:r>
    </w:p>
    <w:p w14:paraId="4856D151" w14:textId="63C5736D" w:rsidR="00DC18EA" w:rsidRPr="001B32EF" w:rsidRDefault="004A0E36" w:rsidP="00DC18EA">
      <w:pPr>
        <w:pStyle w:val="ListParagraph"/>
        <w:numPr>
          <w:ilvl w:val="0"/>
          <w:numId w:val="2"/>
        </w:numPr>
        <w:spacing w:after="60" w:line="240" w:lineRule="auto"/>
        <w:contextualSpacing w:val="0"/>
        <w:jc w:val="both"/>
        <w:rPr>
          <w:szCs w:val="26"/>
          <w:lang w:val="sv-SE"/>
        </w:rPr>
      </w:pPr>
      <w:r w:rsidRPr="001B32EF">
        <w:rPr>
          <w:szCs w:val="26"/>
          <w:lang w:val="sv-SE"/>
        </w:rPr>
        <w:t>Trường hợp Thư giảm giá nộp cùng với HSĐX thì NCC phải thông báo cho TCTHK trước thời điểm hết hạn nộp HSĐX hoặc phải có bảng kê thành phần HSĐX trong đó có Thư giảm giá;</w:t>
      </w:r>
    </w:p>
    <w:p w14:paraId="01171633" w14:textId="77777777" w:rsidR="003E170D" w:rsidRPr="001B32EF" w:rsidRDefault="003E170D" w:rsidP="003E170D">
      <w:pPr>
        <w:pStyle w:val="ListParagraph"/>
        <w:numPr>
          <w:ilvl w:val="0"/>
          <w:numId w:val="2"/>
        </w:numPr>
        <w:spacing w:after="60" w:line="240" w:lineRule="auto"/>
        <w:contextualSpacing w:val="0"/>
        <w:jc w:val="both"/>
        <w:rPr>
          <w:szCs w:val="26"/>
          <w:lang w:val="sv-SE"/>
        </w:rPr>
      </w:pPr>
      <w:r w:rsidRPr="001B32EF">
        <w:rPr>
          <w:szCs w:val="26"/>
          <w:lang w:val="sv-SE"/>
        </w:rPr>
        <w:t xml:space="preserve">Thư giảm giá chỉ được chấp nhận khi nêu rõ giảm giá cho hạng mục nào. </w:t>
      </w:r>
    </w:p>
    <w:p w14:paraId="6DBB41EB" w14:textId="77777777" w:rsidR="003E170D" w:rsidRPr="001B32EF" w:rsidRDefault="003E170D" w:rsidP="003E170D">
      <w:pPr>
        <w:pStyle w:val="ListParagraph"/>
        <w:numPr>
          <w:ilvl w:val="0"/>
          <w:numId w:val="2"/>
        </w:numPr>
        <w:spacing w:after="60" w:line="240" w:lineRule="auto"/>
        <w:contextualSpacing w:val="0"/>
        <w:jc w:val="both"/>
        <w:rPr>
          <w:szCs w:val="26"/>
          <w:lang w:val="sv-SE"/>
        </w:rPr>
      </w:pPr>
      <w:r w:rsidRPr="001B32EF">
        <w:rPr>
          <w:szCs w:val="26"/>
          <w:lang w:val="sv-SE"/>
        </w:rPr>
        <w:t xml:space="preserve">Trưởng hợp Thư giảm giá nộp trước thời điểm đóng chào giá, Thư giảm giá sẽ được đưa vào xác định giá đánh giá tại bước xếp hạng nhà cung cấp lần thứ nhất. </w:t>
      </w:r>
    </w:p>
    <w:p w14:paraId="28E9F6F7" w14:textId="62D037D0" w:rsidR="003E170D" w:rsidRPr="001B32EF" w:rsidRDefault="003E170D" w:rsidP="003E170D">
      <w:pPr>
        <w:pStyle w:val="ListParagraph"/>
        <w:numPr>
          <w:ilvl w:val="0"/>
          <w:numId w:val="2"/>
        </w:numPr>
        <w:spacing w:after="60" w:line="240" w:lineRule="auto"/>
        <w:contextualSpacing w:val="0"/>
        <w:jc w:val="both"/>
        <w:rPr>
          <w:szCs w:val="26"/>
          <w:lang w:val="sv-SE"/>
        </w:rPr>
      </w:pPr>
      <w:r w:rsidRPr="001B32EF">
        <w:rPr>
          <w:szCs w:val="26"/>
          <w:lang w:val="sv-SE"/>
        </w:rPr>
        <w:t>Trường hợp Thư giảm nộp tại thời điểm đàm phán theo quy định tại mục..... và NCC là một trong 3 NCC xếp hạng cao nhất tại bước xếp hạng lần 1, Thư giảm giá sẽ được xem xét và đưa và xác định giá đánh giá và xếp hạng lần 2.</w:t>
      </w:r>
    </w:p>
    <w:p w14:paraId="043C73E6" w14:textId="4CFB0A8B" w:rsidR="004A0E36" w:rsidRPr="001B32EF" w:rsidRDefault="004A0E36" w:rsidP="004A0E36">
      <w:pPr>
        <w:pStyle w:val="ListParagraph"/>
        <w:numPr>
          <w:ilvl w:val="0"/>
          <w:numId w:val="2"/>
        </w:numPr>
        <w:spacing w:after="60" w:line="240" w:lineRule="auto"/>
        <w:contextualSpacing w:val="0"/>
        <w:jc w:val="both"/>
        <w:rPr>
          <w:szCs w:val="26"/>
          <w:lang w:val="sv-SE"/>
        </w:rPr>
      </w:pPr>
      <w:r w:rsidRPr="001B32EF">
        <w:rPr>
          <w:szCs w:val="26"/>
          <w:lang w:val="sv-SE"/>
        </w:rPr>
        <w:t>Biểu giá chào phải được ghi đầy đủ theo BM03, có chữ ký của người đại diện hợp pháp của NCC, bao gồm đầy đủ các thành phần cấu thành nên giá chào. Trường hợp Biểu giá chào không ghi rõ các loại thuế, phí thì giá chào được coi là đã bao gồm các loại thuế, phí;</w:t>
      </w:r>
    </w:p>
    <w:p w14:paraId="1E36E419" w14:textId="4473DE77" w:rsidR="004A0E36" w:rsidRPr="001B32EF" w:rsidRDefault="004A0E36" w:rsidP="004A0E36">
      <w:pPr>
        <w:pStyle w:val="ListParagraph"/>
        <w:numPr>
          <w:ilvl w:val="0"/>
          <w:numId w:val="2"/>
        </w:numPr>
        <w:spacing w:after="60" w:line="240" w:lineRule="auto"/>
        <w:contextualSpacing w:val="0"/>
        <w:jc w:val="both"/>
        <w:rPr>
          <w:szCs w:val="26"/>
          <w:lang w:val="sv-SE"/>
        </w:rPr>
      </w:pPr>
      <w:r w:rsidRPr="001B32EF">
        <w:rPr>
          <w:szCs w:val="26"/>
          <w:lang w:val="sv-SE"/>
        </w:rPr>
        <w:t xml:space="preserve">Đồng tiền chào giá: </w:t>
      </w:r>
      <w:r w:rsidR="007A2DAE" w:rsidRPr="001B32EF">
        <w:rPr>
          <w:szCs w:val="26"/>
          <w:lang w:val="sv-SE"/>
        </w:rPr>
        <w:t>VNĐ</w:t>
      </w:r>
      <w:r w:rsidRPr="001B32EF">
        <w:rPr>
          <w:szCs w:val="26"/>
          <w:lang w:val="sv-SE"/>
        </w:rPr>
        <w:t>, USD</w:t>
      </w:r>
      <w:r w:rsidR="000C4283" w:rsidRPr="001B32EF">
        <w:rPr>
          <w:szCs w:val="26"/>
          <w:lang w:val="sv-SE"/>
        </w:rPr>
        <w:t>, EUR</w:t>
      </w:r>
      <w:r w:rsidRPr="001B32EF">
        <w:rPr>
          <w:szCs w:val="26"/>
          <w:lang w:val="sv-SE"/>
        </w:rPr>
        <w:t>;</w:t>
      </w:r>
    </w:p>
    <w:p w14:paraId="3C778D7E" w14:textId="71222D48" w:rsidR="004A0E36" w:rsidRPr="001B32EF" w:rsidRDefault="00F737B0" w:rsidP="004A0E36">
      <w:pPr>
        <w:pStyle w:val="ListParagraph"/>
        <w:numPr>
          <w:ilvl w:val="0"/>
          <w:numId w:val="2"/>
        </w:numPr>
        <w:spacing w:after="60" w:line="240" w:lineRule="auto"/>
        <w:contextualSpacing w:val="0"/>
        <w:jc w:val="both"/>
        <w:rPr>
          <w:szCs w:val="26"/>
          <w:lang w:val="sv-SE"/>
        </w:rPr>
      </w:pPr>
      <w:r w:rsidRPr="001B32EF">
        <w:rPr>
          <w:szCs w:val="26"/>
          <w:lang w:val="sv-SE"/>
        </w:rPr>
        <w:t xml:space="preserve">Đồng tiền quy đổi để đánh giá tài chính: </w:t>
      </w:r>
      <w:r w:rsidR="007A2DAE" w:rsidRPr="001B32EF">
        <w:rPr>
          <w:szCs w:val="26"/>
          <w:lang w:val="sv-SE"/>
        </w:rPr>
        <w:t>VNĐ</w:t>
      </w:r>
      <w:r w:rsidRPr="001B32EF">
        <w:rPr>
          <w:szCs w:val="26"/>
          <w:lang w:val="sv-SE"/>
        </w:rPr>
        <w:t xml:space="preserve">;  Tỷ giá quy đổi theo tỷ giá bán ra của ngân hàng TMCP Ngoại thương Việt Nam – Vietcombank tại thời điểm mở chào giá </w:t>
      </w:r>
    </w:p>
    <w:p w14:paraId="517BF00B" w14:textId="77777777" w:rsidR="004A0E36" w:rsidRPr="001B32EF" w:rsidRDefault="004A0E36" w:rsidP="004A0E36">
      <w:pPr>
        <w:pStyle w:val="ListParagraph"/>
        <w:numPr>
          <w:ilvl w:val="0"/>
          <w:numId w:val="2"/>
        </w:numPr>
        <w:spacing w:after="60" w:line="240" w:lineRule="auto"/>
        <w:contextualSpacing w:val="0"/>
        <w:jc w:val="both"/>
        <w:rPr>
          <w:szCs w:val="26"/>
          <w:lang w:val="sv-SE"/>
        </w:rPr>
      </w:pPr>
      <w:r w:rsidRPr="001B32EF">
        <w:rPr>
          <w:szCs w:val="26"/>
          <w:lang w:val="sv-SE"/>
        </w:rPr>
        <w:t xml:space="preserve">Ngôn ngữ chào giá: </w:t>
      </w:r>
    </w:p>
    <w:p w14:paraId="1AB4A499" w14:textId="409A40BB" w:rsidR="004A0E36" w:rsidRPr="001B32EF" w:rsidRDefault="004A0E36" w:rsidP="00B30CDD">
      <w:pPr>
        <w:widowControl w:val="0"/>
        <w:numPr>
          <w:ilvl w:val="0"/>
          <w:numId w:val="27"/>
        </w:numPr>
        <w:spacing w:after="60" w:line="240" w:lineRule="auto"/>
        <w:ind w:hanging="270"/>
        <w:jc w:val="both"/>
        <w:rPr>
          <w:szCs w:val="26"/>
          <w:lang w:val="sv-SE"/>
        </w:rPr>
      </w:pPr>
      <w:r w:rsidRPr="001B32EF">
        <w:rPr>
          <w:szCs w:val="26"/>
          <w:lang w:val="sv-SE"/>
        </w:rPr>
        <w:t xml:space="preserve">NCC trong nước: </w:t>
      </w:r>
      <w:r w:rsidR="00B30CDD" w:rsidRPr="001B32EF">
        <w:rPr>
          <w:szCs w:val="26"/>
          <w:lang w:val="sv-SE"/>
        </w:rPr>
        <w:t>Tiếng Việt (riêng các tài liệu kỹ thuật, tài liệu mô tả về chức năng của phần mềm, catalogue của thiết bị có thể dùng tiếng Anh);</w:t>
      </w:r>
    </w:p>
    <w:p w14:paraId="1F1B49D1" w14:textId="5BCAF2F5" w:rsidR="004A0E36" w:rsidRPr="001B32EF" w:rsidRDefault="004A0E36" w:rsidP="004A0E36">
      <w:pPr>
        <w:pStyle w:val="ListParagraph"/>
        <w:numPr>
          <w:ilvl w:val="0"/>
          <w:numId w:val="27"/>
        </w:numPr>
        <w:spacing w:after="60" w:line="240" w:lineRule="auto"/>
        <w:ind w:hanging="270"/>
        <w:jc w:val="both"/>
        <w:rPr>
          <w:rFonts w:eastAsiaTheme="majorEastAsia" w:cstheme="majorBidi"/>
          <w:b/>
          <w:sz w:val="30"/>
          <w:szCs w:val="32"/>
          <w:lang w:val="sv-SE"/>
        </w:rPr>
      </w:pPr>
      <w:r w:rsidRPr="001B32EF">
        <w:rPr>
          <w:szCs w:val="26"/>
          <w:lang w:val="sv-SE"/>
        </w:rPr>
        <w:t xml:space="preserve">NCC quốc tế:  HSĐX cũng như tất cả các thư từ và tài liệu liên quan đến HSĐX trao đổi giữa NCC với TCTHK được viết bằng tiếng Anh. Các tài liệu và tư liệu bổ trợ trong HSĐX có thể được viết bằng ngôn ngữ khác đồng thời kèm theo bản dịch sang tiếng Anh. Trường hợp thiếu bản dịch, nếu cần thiết, TCTHK có thể yêu cầu NCC gửi bổ sung.  </w:t>
      </w:r>
    </w:p>
    <w:p w14:paraId="74EB8E4B" w14:textId="149B3A03" w:rsidR="004A0E36" w:rsidRPr="001B32EF" w:rsidRDefault="004A0E36" w:rsidP="00A236AD">
      <w:pPr>
        <w:pStyle w:val="Heading2"/>
        <w:rPr>
          <w:color w:val="auto"/>
        </w:rPr>
      </w:pPr>
      <w:bookmarkStart w:id="10" w:name="_Toc161829468"/>
      <w:r w:rsidRPr="001B32EF">
        <w:rPr>
          <w:color w:val="auto"/>
        </w:rPr>
        <w:t>2.2 Làm rõ HSYC</w:t>
      </w:r>
      <w:bookmarkEnd w:id="10"/>
      <w:r w:rsidRPr="001B32EF">
        <w:rPr>
          <w:color w:val="auto"/>
        </w:rPr>
        <w:t xml:space="preserve"> </w:t>
      </w:r>
    </w:p>
    <w:p w14:paraId="220D5291" w14:textId="4EFB42FA" w:rsidR="00B54735" w:rsidRPr="001B32EF" w:rsidRDefault="00B54735" w:rsidP="00B54735">
      <w:pPr>
        <w:rPr>
          <w:lang w:val="it-IT"/>
        </w:rPr>
      </w:pPr>
      <w:r w:rsidRPr="001B32EF">
        <w:rPr>
          <w:lang w:val="it-IT"/>
        </w:rPr>
        <w:t>HSYC được xây dựng bằng tiếng Việt và tiếng Anh, sẽ được TCT phát hành công khai cho các NCC, trong đó bản tiếng Việt có tính pháp lý cao nhất và sẽ là căn cứ để  thực hiện trong trường hợp có sự khác biệt giữa bản tiếng Việt và tiếng Anh.</w:t>
      </w:r>
    </w:p>
    <w:p w14:paraId="0BBEDC5E" w14:textId="0E813DBE" w:rsidR="004A0E36" w:rsidRPr="001B32EF" w:rsidRDefault="004A0E36" w:rsidP="004A0E36">
      <w:pPr>
        <w:spacing w:after="60" w:line="240" w:lineRule="auto"/>
        <w:jc w:val="both"/>
        <w:rPr>
          <w:szCs w:val="26"/>
          <w:lang w:val="sv-SE"/>
        </w:rPr>
      </w:pPr>
      <w:r w:rsidRPr="001B32EF">
        <w:rPr>
          <w:szCs w:val="26"/>
          <w:lang w:val="sv-SE"/>
        </w:rPr>
        <w:t>Trong trường hợp cần làm rõ HSYC, NCC phải gửi văn bản đề nghị làm rõ đảm bảo TCTHK nhận đượ</w:t>
      </w:r>
      <w:r w:rsidR="00C01873" w:rsidRPr="001B32EF">
        <w:rPr>
          <w:szCs w:val="26"/>
          <w:lang w:val="sv-SE"/>
        </w:rPr>
        <w:t>c</w:t>
      </w:r>
      <w:r w:rsidRPr="001B32EF">
        <w:rPr>
          <w:szCs w:val="26"/>
          <w:lang w:val="sv-SE"/>
        </w:rPr>
        <w:t xml:space="preserve"> tối thiểu </w:t>
      </w:r>
      <w:r w:rsidR="00B67049" w:rsidRPr="001B32EF">
        <w:rPr>
          <w:szCs w:val="26"/>
          <w:lang w:val="sv-SE"/>
        </w:rPr>
        <w:t>ba</w:t>
      </w:r>
      <w:r w:rsidRPr="001B32EF">
        <w:rPr>
          <w:szCs w:val="26"/>
          <w:lang w:val="sv-SE"/>
        </w:rPr>
        <w:t xml:space="preserve"> (0</w:t>
      </w:r>
      <w:r w:rsidR="00C235B4" w:rsidRPr="001B32EF">
        <w:rPr>
          <w:szCs w:val="26"/>
          <w:lang w:val="sv-SE"/>
        </w:rPr>
        <w:t>3</w:t>
      </w:r>
      <w:r w:rsidRPr="001B32EF">
        <w:rPr>
          <w:szCs w:val="26"/>
          <w:lang w:val="sv-SE"/>
        </w:rPr>
        <w:t xml:space="preserve">) ngày làm việc trước thời hạn nộp HSĐX quy định tại mục 2.3. Văn bản làm rõ sẽ được TCTHK gửi tới tất cả các NCC tham gia chào giá bằng email hoặc bằng văn bản. Trường hợp việc làm rõ dẫn đến phải sửa đổi HSYC thì TCTHK sẽ gửi quyết định sửa đổi kèm theo những nội dung sửa đổi đến tất cả các NCC tham gia chào giá không muộn hơn </w:t>
      </w:r>
      <w:r w:rsidR="00B67049" w:rsidRPr="001B32EF">
        <w:rPr>
          <w:szCs w:val="26"/>
          <w:lang w:val="sv-SE"/>
        </w:rPr>
        <w:t>hai</w:t>
      </w:r>
      <w:r w:rsidRPr="001B32EF">
        <w:rPr>
          <w:szCs w:val="26"/>
          <w:lang w:val="sv-SE"/>
        </w:rPr>
        <w:t xml:space="preserve"> (0</w:t>
      </w:r>
      <w:r w:rsidR="00C235B4" w:rsidRPr="001B32EF">
        <w:rPr>
          <w:szCs w:val="26"/>
          <w:lang w:val="sv-SE"/>
        </w:rPr>
        <w:t>2</w:t>
      </w:r>
      <w:r w:rsidRPr="001B32EF">
        <w:rPr>
          <w:szCs w:val="26"/>
          <w:lang w:val="sv-SE"/>
        </w:rPr>
        <w:t>) ngày</w:t>
      </w:r>
      <w:r w:rsidR="00B67049" w:rsidRPr="001B32EF">
        <w:rPr>
          <w:szCs w:val="26"/>
          <w:lang w:val="sv-SE"/>
        </w:rPr>
        <w:t xml:space="preserve"> làm việc</w:t>
      </w:r>
      <w:r w:rsidRPr="001B32EF">
        <w:rPr>
          <w:szCs w:val="26"/>
          <w:lang w:val="sv-SE"/>
        </w:rPr>
        <w:t xml:space="preserve"> trước thời hạn nộp HSĐX.</w:t>
      </w:r>
    </w:p>
    <w:p w14:paraId="0F2A56C7" w14:textId="664FBEF9" w:rsidR="00C52297" w:rsidRPr="001B32EF" w:rsidRDefault="00C52297" w:rsidP="004A0E36">
      <w:pPr>
        <w:spacing w:after="60" w:line="240" w:lineRule="auto"/>
        <w:jc w:val="both"/>
        <w:rPr>
          <w:szCs w:val="26"/>
          <w:lang w:val="sv-SE"/>
        </w:rPr>
      </w:pPr>
    </w:p>
    <w:p w14:paraId="1C5E3685" w14:textId="77777777" w:rsidR="00C52297" w:rsidRPr="001B32EF" w:rsidRDefault="00C52297" w:rsidP="004A0E36">
      <w:pPr>
        <w:spacing w:after="60" w:line="240" w:lineRule="auto"/>
        <w:jc w:val="both"/>
        <w:rPr>
          <w:szCs w:val="26"/>
          <w:lang w:val="sv-SE"/>
        </w:rPr>
      </w:pPr>
    </w:p>
    <w:p w14:paraId="3418C536" w14:textId="77777777" w:rsidR="004A0E36" w:rsidRPr="001B32EF" w:rsidRDefault="004A0E36" w:rsidP="00A236AD">
      <w:pPr>
        <w:pStyle w:val="Heading2"/>
        <w:rPr>
          <w:color w:val="auto"/>
        </w:rPr>
      </w:pPr>
      <w:bookmarkStart w:id="11" w:name="_Toc161829469"/>
      <w:r w:rsidRPr="001B32EF">
        <w:rPr>
          <w:color w:val="auto"/>
        </w:rPr>
        <w:lastRenderedPageBreak/>
        <w:t>2.3 Nộp HSĐX</w:t>
      </w:r>
      <w:bookmarkEnd w:id="11"/>
    </w:p>
    <w:p w14:paraId="355271E6" w14:textId="47FB5EF5" w:rsidR="004A0E36" w:rsidRPr="001B32EF" w:rsidRDefault="004A0E36" w:rsidP="004A0E36">
      <w:pPr>
        <w:pStyle w:val="ListParagraph"/>
        <w:numPr>
          <w:ilvl w:val="0"/>
          <w:numId w:val="2"/>
        </w:numPr>
        <w:spacing w:after="60" w:line="240" w:lineRule="auto"/>
        <w:contextualSpacing w:val="0"/>
        <w:jc w:val="both"/>
        <w:rPr>
          <w:szCs w:val="26"/>
          <w:lang w:val="sv-SE"/>
        </w:rPr>
      </w:pPr>
      <w:r w:rsidRPr="001B32EF">
        <w:rPr>
          <w:szCs w:val="26"/>
          <w:lang w:val="sv-SE"/>
        </w:rPr>
        <w:t>Thời hạn nộp HSĐX</w:t>
      </w:r>
      <w:r w:rsidR="00B71AC4" w:rsidRPr="001B32EF">
        <w:rPr>
          <w:szCs w:val="26"/>
          <w:lang w:val="sv-SE"/>
        </w:rPr>
        <w:t xml:space="preserve"> và thư giảm giá (nếu có)</w:t>
      </w:r>
      <w:r w:rsidR="00113CB2" w:rsidRPr="001B32EF">
        <w:rPr>
          <w:szCs w:val="26"/>
          <w:lang w:val="sv-SE"/>
        </w:rPr>
        <w:t>:</w:t>
      </w:r>
      <w:r w:rsidRPr="001B32EF">
        <w:rPr>
          <w:szCs w:val="26"/>
          <w:lang w:val="sv-SE"/>
        </w:rPr>
        <w:t xml:space="preserve"> </w:t>
      </w:r>
    </w:p>
    <w:p w14:paraId="36E850C2" w14:textId="372DB55B" w:rsidR="004A0E36" w:rsidRPr="001B32EF" w:rsidRDefault="00113CB2" w:rsidP="00FF2712">
      <w:pPr>
        <w:widowControl w:val="0"/>
        <w:numPr>
          <w:ilvl w:val="0"/>
          <w:numId w:val="27"/>
        </w:numPr>
        <w:spacing w:after="60" w:line="240" w:lineRule="auto"/>
        <w:ind w:hanging="270"/>
        <w:jc w:val="both"/>
        <w:rPr>
          <w:szCs w:val="26"/>
          <w:lang w:val="sv-SE"/>
        </w:rPr>
      </w:pPr>
      <w:r w:rsidRPr="001B32EF">
        <w:rPr>
          <w:szCs w:val="26"/>
          <w:lang w:val="sv-SE"/>
        </w:rPr>
        <w:t xml:space="preserve">Nộp trực tiếp: </w:t>
      </w:r>
      <w:r w:rsidR="00B71AC4" w:rsidRPr="001B32EF">
        <w:rPr>
          <w:szCs w:val="26"/>
          <w:lang w:val="sv-SE"/>
        </w:rPr>
        <w:t xml:space="preserve">VNA phải nhận được </w:t>
      </w:r>
      <w:r w:rsidR="004A0E36" w:rsidRPr="001B32EF">
        <w:rPr>
          <w:szCs w:val="26"/>
          <w:lang w:val="sv-SE"/>
        </w:rPr>
        <w:t xml:space="preserve">trước 10 giờ, ngày </w:t>
      </w:r>
      <w:r w:rsidR="00D6297E">
        <w:rPr>
          <w:szCs w:val="26"/>
          <w:lang w:val="sv-SE"/>
        </w:rPr>
        <w:t>14</w:t>
      </w:r>
      <w:r w:rsidR="004A0E36" w:rsidRPr="001B32EF">
        <w:rPr>
          <w:szCs w:val="26"/>
          <w:lang w:val="sv-SE"/>
        </w:rPr>
        <w:t xml:space="preserve"> tháng </w:t>
      </w:r>
      <w:r w:rsidR="00D6297E">
        <w:rPr>
          <w:szCs w:val="26"/>
          <w:lang w:val="sv-SE"/>
        </w:rPr>
        <w:t>05</w:t>
      </w:r>
      <w:r w:rsidR="004A0E36" w:rsidRPr="001B32EF">
        <w:rPr>
          <w:szCs w:val="26"/>
          <w:lang w:val="sv-SE"/>
        </w:rPr>
        <w:t xml:space="preserve"> năm 20</w:t>
      </w:r>
      <w:r w:rsidR="004726BD" w:rsidRPr="001B32EF">
        <w:rPr>
          <w:szCs w:val="26"/>
          <w:lang w:val="sv-SE"/>
        </w:rPr>
        <w:t>24</w:t>
      </w:r>
      <w:r w:rsidR="004A0E36" w:rsidRPr="001B32EF">
        <w:rPr>
          <w:szCs w:val="26"/>
          <w:lang w:val="sv-SE"/>
        </w:rPr>
        <w:t xml:space="preserve"> (giờ Việt Nam)</w:t>
      </w:r>
      <w:r w:rsidRPr="001B32EF">
        <w:rPr>
          <w:szCs w:val="26"/>
          <w:lang w:val="sv-SE"/>
        </w:rPr>
        <w:t xml:space="preserve">, </w:t>
      </w:r>
      <w:r w:rsidR="004A0E36" w:rsidRPr="001B32EF">
        <w:rPr>
          <w:szCs w:val="26"/>
          <w:lang w:val="sv-SE"/>
        </w:rPr>
        <w:t>HSĐX gửi đến sau thời hạn nộp HSĐX là không hợp lệ và bị loại; Thư giảm giá gửi sau thời điểm nộp HSĐX không có giá trị trong quá trình đánh giá;</w:t>
      </w:r>
    </w:p>
    <w:p w14:paraId="171751BA" w14:textId="018B17A8" w:rsidR="00113CB2" w:rsidRPr="001B32EF" w:rsidRDefault="00113CB2" w:rsidP="00FF2712">
      <w:pPr>
        <w:widowControl w:val="0"/>
        <w:numPr>
          <w:ilvl w:val="0"/>
          <w:numId w:val="27"/>
        </w:numPr>
        <w:spacing w:after="60" w:line="240" w:lineRule="auto"/>
        <w:ind w:hanging="270"/>
        <w:jc w:val="both"/>
        <w:rPr>
          <w:szCs w:val="26"/>
          <w:lang w:val="sv-SE"/>
        </w:rPr>
      </w:pPr>
      <w:r w:rsidRPr="001B32EF">
        <w:rPr>
          <w:szCs w:val="26"/>
          <w:lang w:val="sv-SE"/>
        </w:rPr>
        <w:t xml:space="preserve">Nộp qua email: </w:t>
      </w:r>
      <w:r w:rsidR="00B71AC4" w:rsidRPr="001B32EF">
        <w:rPr>
          <w:szCs w:val="26"/>
          <w:lang w:val="sv-SE"/>
        </w:rPr>
        <w:t xml:space="preserve">Thời điểm VNA </w:t>
      </w:r>
      <w:r w:rsidRPr="001B32EF">
        <w:rPr>
          <w:szCs w:val="26"/>
          <w:lang w:val="sv-SE"/>
        </w:rPr>
        <w:t xml:space="preserve">nhận được email của NCC phải đáp ứng trước 10 giờ, </w:t>
      </w:r>
      <w:r w:rsidR="00DD163C" w:rsidRPr="001B32EF">
        <w:rPr>
          <w:szCs w:val="26"/>
          <w:lang w:val="sv-SE"/>
        </w:rPr>
        <w:t xml:space="preserve">ngày </w:t>
      </w:r>
      <w:r w:rsidR="00DD163C">
        <w:rPr>
          <w:szCs w:val="26"/>
          <w:lang w:val="sv-SE"/>
        </w:rPr>
        <w:t>14</w:t>
      </w:r>
      <w:r w:rsidR="00DD163C" w:rsidRPr="001B32EF">
        <w:rPr>
          <w:szCs w:val="26"/>
          <w:lang w:val="sv-SE"/>
        </w:rPr>
        <w:t xml:space="preserve"> tháng </w:t>
      </w:r>
      <w:r w:rsidR="00DD163C">
        <w:rPr>
          <w:szCs w:val="26"/>
          <w:lang w:val="sv-SE"/>
        </w:rPr>
        <w:t>05</w:t>
      </w:r>
      <w:r w:rsidR="00DD163C" w:rsidRPr="001B32EF">
        <w:rPr>
          <w:szCs w:val="26"/>
          <w:lang w:val="sv-SE"/>
        </w:rPr>
        <w:t xml:space="preserve"> năm 2024 </w:t>
      </w:r>
      <w:r w:rsidRPr="001B32EF">
        <w:rPr>
          <w:szCs w:val="26"/>
          <w:lang w:val="sv-SE"/>
        </w:rPr>
        <w:t>(giờ Việt Nam), HSĐX gửi đến sau thời hạn nộp HSĐX là không hợp lệ và bị loại; Thư giảm giá gửi sau thời điểm nộp HSĐX không có giá trị trong quá trình đánh giá</w:t>
      </w:r>
      <w:r w:rsidR="00A1371D" w:rsidRPr="001B32EF">
        <w:rPr>
          <w:szCs w:val="26"/>
          <w:lang w:val="sv-SE"/>
        </w:rPr>
        <w:t>.</w:t>
      </w:r>
    </w:p>
    <w:p w14:paraId="1AE773BC" w14:textId="0C75C174" w:rsidR="005E5AF2" w:rsidRPr="001B32EF" w:rsidRDefault="005E5AF2" w:rsidP="005E5AF2">
      <w:pPr>
        <w:widowControl w:val="0"/>
        <w:numPr>
          <w:ilvl w:val="0"/>
          <w:numId w:val="27"/>
        </w:numPr>
        <w:spacing w:after="60" w:line="240" w:lineRule="auto"/>
        <w:jc w:val="both"/>
        <w:rPr>
          <w:szCs w:val="26"/>
          <w:lang w:val="sv-SE"/>
        </w:rPr>
      </w:pPr>
      <w:r w:rsidRPr="001B32EF">
        <w:rPr>
          <w:szCs w:val="26"/>
          <w:lang w:val="sv-SE"/>
        </w:rPr>
        <w:t>Trường hợp NCC gửi HSĐX và thư giảm giá bằng nhiều hình thức hợp lệ (gửi qua thư điện tử, nộp trực tiếp...) và đều đến trước thời điểm hết hạn nộp HSĐX thì CQ, ĐV chủ trì chỉ đánh giá HSĐX hợp lệ và thư giảm giá hợp lệ được gửi đến sau cùng</w:t>
      </w:r>
      <w:r w:rsidR="00FB623D" w:rsidRPr="001B32EF">
        <w:rPr>
          <w:szCs w:val="26"/>
          <w:lang w:val="sv-SE"/>
        </w:rPr>
        <w:t>.</w:t>
      </w:r>
      <w:r w:rsidR="00B27A0A" w:rsidRPr="001B32EF">
        <w:rPr>
          <w:szCs w:val="26"/>
          <w:lang w:val="sv-SE"/>
        </w:rPr>
        <w:t xml:space="preserve"> </w:t>
      </w:r>
    </w:p>
    <w:p w14:paraId="096EF1E7" w14:textId="427D002D" w:rsidR="004A0E36" w:rsidRPr="001B32EF" w:rsidRDefault="004A0E36" w:rsidP="00113CB2">
      <w:pPr>
        <w:pStyle w:val="ListParagraph"/>
        <w:numPr>
          <w:ilvl w:val="0"/>
          <w:numId w:val="2"/>
        </w:numPr>
        <w:spacing w:after="60" w:line="240" w:lineRule="auto"/>
        <w:contextualSpacing w:val="0"/>
        <w:jc w:val="both"/>
        <w:rPr>
          <w:szCs w:val="26"/>
          <w:lang w:val="sv-SE"/>
        </w:rPr>
      </w:pPr>
      <w:r w:rsidRPr="001B32EF">
        <w:rPr>
          <w:szCs w:val="26"/>
          <w:lang w:val="sv-SE"/>
        </w:rPr>
        <w:t>Hiệu lực của HSĐX: tối thiểu 1</w:t>
      </w:r>
      <w:r w:rsidR="000F7D22" w:rsidRPr="001B32EF">
        <w:rPr>
          <w:szCs w:val="26"/>
          <w:lang w:val="sv-SE"/>
        </w:rPr>
        <w:t>80</w:t>
      </w:r>
      <w:r w:rsidRPr="001B32EF">
        <w:rPr>
          <w:szCs w:val="26"/>
          <w:lang w:val="sv-SE"/>
        </w:rPr>
        <w:t xml:space="preserve"> ngày kể từ thời hạn nộp HSĐX;</w:t>
      </w:r>
    </w:p>
    <w:p w14:paraId="0042F314" w14:textId="1C731B10" w:rsidR="004A0E36" w:rsidRPr="001B32EF" w:rsidRDefault="004A0E36" w:rsidP="00A43436">
      <w:pPr>
        <w:pStyle w:val="ListParagraph"/>
        <w:numPr>
          <w:ilvl w:val="0"/>
          <w:numId w:val="2"/>
        </w:numPr>
        <w:spacing w:after="60" w:line="240" w:lineRule="auto"/>
        <w:jc w:val="both"/>
        <w:rPr>
          <w:color w:val="FF0000"/>
          <w:szCs w:val="26"/>
          <w:lang w:val="sv-SE"/>
        </w:rPr>
      </w:pPr>
      <w:r w:rsidRPr="001B32EF">
        <w:rPr>
          <w:szCs w:val="26"/>
          <w:lang w:val="sv-SE"/>
        </w:rPr>
        <w:t>Quy cách HSĐX:</w:t>
      </w:r>
      <w:r w:rsidR="0006342D" w:rsidRPr="001B32EF">
        <w:rPr>
          <w:szCs w:val="26"/>
          <w:lang w:val="sv-SE"/>
        </w:rPr>
        <w:t xml:space="preserve"> </w:t>
      </w:r>
      <w:r w:rsidR="004726BD" w:rsidRPr="001B32EF">
        <w:rPr>
          <w:szCs w:val="26"/>
          <w:lang w:val="sv-SE"/>
        </w:rPr>
        <w:t>nộp bản gốc (</w:t>
      </w:r>
      <w:r w:rsidR="00682FB6" w:rsidRPr="001B32EF">
        <w:rPr>
          <w:szCs w:val="26"/>
          <w:lang w:val="sv-SE"/>
        </w:rPr>
        <w:t>NCC trực tiếp nộp 03 bản cứng bao gồm 01 bản gốc và 02 bản copy) và 01 bản mềm ghi vào ổ USB</w:t>
      </w:r>
      <w:r w:rsidR="004726BD" w:rsidRPr="001B32EF">
        <w:rPr>
          <w:szCs w:val="26"/>
          <w:lang w:val="sv-SE"/>
        </w:rPr>
        <w:t xml:space="preserve"> hoặc hồ sơ scan từ bản gốc (nộp qua email)</w:t>
      </w:r>
      <w:r w:rsidR="00CF2781" w:rsidRPr="001B32EF">
        <w:rPr>
          <w:szCs w:val="26"/>
          <w:lang w:val="sv-SE"/>
        </w:rPr>
        <w:t xml:space="preserve"> và </w:t>
      </w:r>
      <w:r w:rsidR="003F7F25" w:rsidRPr="001B32EF">
        <w:rPr>
          <w:szCs w:val="26"/>
          <w:lang w:val="sv-SE"/>
        </w:rPr>
        <w:t>dung lượng không vượt quá 20Mb/email</w:t>
      </w:r>
      <w:r w:rsidR="00CF2781" w:rsidRPr="001B32EF">
        <w:rPr>
          <w:szCs w:val="26"/>
          <w:lang w:val="sv-SE"/>
        </w:rPr>
        <w:t>. Trong</w:t>
      </w:r>
      <w:r w:rsidR="003F7F25" w:rsidRPr="001B32EF">
        <w:rPr>
          <w:szCs w:val="26"/>
          <w:lang w:val="sv-SE"/>
        </w:rPr>
        <w:t xml:space="preserve"> </w:t>
      </w:r>
      <w:r w:rsidR="00A43436" w:rsidRPr="001B32EF">
        <w:rPr>
          <w:szCs w:val="26"/>
          <w:lang w:val="sv-SE"/>
        </w:rPr>
        <w:t>trường hợp NCC nộp HSĐX qua nhiều hình thức khác nhau</w:t>
      </w:r>
      <w:r w:rsidR="007C2830" w:rsidRPr="001B32EF">
        <w:rPr>
          <w:szCs w:val="26"/>
          <w:lang w:val="sv-SE"/>
        </w:rPr>
        <w:t xml:space="preserve"> và đều đến trước thời điểm hết hạn nộp HSĐX</w:t>
      </w:r>
      <w:r w:rsidR="00A43436" w:rsidRPr="001B32EF">
        <w:rPr>
          <w:szCs w:val="26"/>
          <w:lang w:val="sv-SE"/>
        </w:rPr>
        <w:t xml:space="preserve">, HSĐX được nhận </w:t>
      </w:r>
      <w:r w:rsidR="00DD3026" w:rsidRPr="001B32EF">
        <w:rPr>
          <w:szCs w:val="26"/>
          <w:lang w:val="sv-SE"/>
        </w:rPr>
        <w:t xml:space="preserve">sau cùng </w:t>
      </w:r>
      <w:r w:rsidR="00A43436" w:rsidRPr="001B32EF">
        <w:rPr>
          <w:szCs w:val="26"/>
          <w:lang w:val="sv-SE"/>
        </w:rPr>
        <w:t>sẽ được sử dụng làm căn cứ đánh giá</w:t>
      </w:r>
      <w:r w:rsidR="00DD3026" w:rsidRPr="001B32EF">
        <w:rPr>
          <w:szCs w:val="26"/>
          <w:lang w:val="sv-SE"/>
        </w:rPr>
        <w:t xml:space="preserve">. </w:t>
      </w:r>
    </w:p>
    <w:p w14:paraId="2373F6AC" w14:textId="3CCEC0F5" w:rsidR="004A0E36" w:rsidRPr="001B32EF" w:rsidRDefault="004726BD" w:rsidP="004A0E36">
      <w:pPr>
        <w:pStyle w:val="ListParagraph"/>
        <w:numPr>
          <w:ilvl w:val="0"/>
          <w:numId w:val="2"/>
        </w:numPr>
        <w:spacing w:after="60" w:line="240" w:lineRule="auto"/>
        <w:jc w:val="both"/>
        <w:rPr>
          <w:rFonts w:cs="Times New Roman"/>
          <w:szCs w:val="26"/>
          <w:lang w:val="sv-SE"/>
        </w:rPr>
      </w:pPr>
      <w:r w:rsidRPr="001B32EF">
        <w:rPr>
          <w:rFonts w:cs="Times New Roman"/>
          <w:szCs w:val="26"/>
          <w:lang w:val="sv-SE"/>
        </w:rPr>
        <w:t>Ngôn ngữ của HSĐX</w:t>
      </w:r>
      <w:r w:rsidR="004A0E36" w:rsidRPr="001B32EF">
        <w:rPr>
          <w:rFonts w:cs="Times New Roman"/>
          <w:szCs w:val="26"/>
          <w:lang w:val="sv-SE"/>
        </w:rPr>
        <w:t xml:space="preserve">: </w:t>
      </w:r>
      <w:r w:rsidRPr="001B32EF">
        <w:rPr>
          <w:rFonts w:cs="Times New Roman"/>
          <w:szCs w:val="26"/>
          <w:lang w:val="sv-SE"/>
        </w:rPr>
        <w:t>Tiếng Việt hoặc Tiếng Anh</w:t>
      </w:r>
    </w:p>
    <w:p w14:paraId="5F11809F" w14:textId="6831A703" w:rsidR="004726BD" w:rsidRPr="001B32EF" w:rsidRDefault="004726BD" w:rsidP="004726BD">
      <w:pPr>
        <w:pStyle w:val="ListParagraph"/>
        <w:numPr>
          <w:ilvl w:val="0"/>
          <w:numId w:val="2"/>
        </w:numPr>
        <w:spacing w:after="60" w:line="240" w:lineRule="auto"/>
        <w:jc w:val="both"/>
        <w:rPr>
          <w:rFonts w:cs="Times New Roman"/>
          <w:szCs w:val="26"/>
          <w:lang w:val="sv-SE"/>
        </w:rPr>
      </w:pPr>
      <w:r w:rsidRPr="001B32EF">
        <w:rPr>
          <w:rFonts w:cs="Times New Roman"/>
          <w:szCs w:val="26"/>
          <w:lang w:val="sv-SE"/>
        </w:rPr>
        <w:t>Phương thức và địa chỉ nộp HSĐX thực hiện một trong hai hình thức sau:</w:t>
      </w:r>
    </w:p>
    <w:p w14:paraId="53E101AB" w14:textId="0582ACE1" w:rsidR="004726BD" w:rsidRPr="001B32EF" w:rsidRDefault="004726BD" w:rsidP="00EC5D2F">
      <w:pPr>
        <w:widowControl w:val="0"/>
        <w:numPr>
          <w:ilvl w:val="0"/>
          <w:numId w:val="27"/>
        </w:numPr>
        <w:spacing w:after="60" w:line="240" w:lineRule="auto"/>
        <w:ind w:hanging="270"/>
        <w:jc w:val="both"/>
        <w:rPr>
          <w:szCs w:val="26"/>
          <w:lang w:val="sv-SE"/>
        </w:rPr>
      </w:pPr>
      <w:r w:rsidRPr="001B32EF">
        <w:rPr>
          <w:szCs w:val="26"/>
          <w:lang w:val="sv-SE"/>
        </w:rPr>
        <w:t>Nộp trực tiếp hoặc nộp qua đường bưu điện địa chỉ:</w:t>
      </w:r>
    </w:p>
    <w:p w14:paraId="32CAE500" w14:textId="494CC2ED" w:rsidR="004A0E36" w:rsidRPr="001B32EF" w:rsidRDefault="004A0E36" w:rsidP="002F5700">
      <w:pPr>
        <w:spacing w:after="60" w:line="240" w:lineRule="auto"/>
        <w:ind w:left="567"/>
        <w:jc w:val="both"/>
        <w:rPr>
          <w:rFonts w:cs="Times New Roman"/>
          <w:i/>
          <w:szCs w:val="26"/>
          <w:lang w:val="sv-SE"/>
        </w:rPr>
      </w:pPr>
      <w:r w:rsidRPr="001B32EF">
        <w:rPr>
          <w:rFonts w:cs="Times New Roman"/>
          <w:i/>
          <w:szCs w:val="26"/>
          <w:lang w:val="sv-SE"/>
        </w:rPr>
        <w:t xml:space="preserve">Tổng Công ty Hàng không Việt Nam - CTCP – Ban Kế hoạch </w:t>
      </w:r>
      <w:r w:rsidR="00EF5CBC" w:rsidRPr="001B32EF">
        <w:rPr>
          <w:rFonts w:cs="Times New Roman"/>
          <w:i/>
          <w:szCs w:val="26"/>
          <w:lang w:val="sv-SE"/>
        </w:rPr>
        <w:t xml:space="preserve">và </w:t>
      </w:r>
      <w:r w:rsidRPr="001B32EF">
        <w:rPr>
          <w:rFonts w:cs="Times New Roman"/>
          <w:i/>
          <w:szCs w:val="26"/>
          <w:lang w:val="sv-SE"/>
        </w:rPr>
        <w:t>Phát triển.</w:t>
      </w:r>
    </w:p>
    <w:p w14:paraId="2CC001ED" w14:textId="0425A8AB" w:rsidR="004A0E36" w:rsidRPr="001B32EF" w:rsidRDefault="004A0E36" w:rsidP="002F5700">
      <w:pPr>
        <w:spacing w:after="60" w:line="240" w:lineRule="auto"/>
        <w:ind w:left="567"/>
        <w:jc w:val="both"/>
        <w:rPr>
          <w:rFonts w:cs="Times New Roman"/>
          <w:i/>
          <w:szCs w:val="26"/>
          <w:lang w:val="sv-SE"/>
        </w:rPr>
      </w:pPr>
      <w:r w:rsidRPr="001B32EF">
        <w:rPr>
          <w:rFonts w:cs="Times New Roman"/>
          <w:i/>
          <w:szCs w:val="26"/>
          <w:lang w:val="sv-SE"/>
        </w:rPr>
        <w:t>Địa chỉ: 200, phố Nguyễn Sơn, quận Long Biên, TP. Hà Nội.</w:t>
      </w:r>
    </w:p>
    <w:p w14:paraId="5D169B2A" w14:textId="46B873F0" w:rsidR="004A0E36" w:rsidRPr="001B32EF" w:rsidRDefault="004A0E36" w:rsidP="002F5700">
      <w:pPr>
        <w:spacing w:after="60" w:line="240" w:lineRule="auto"/>
        <w:ind w:left="567"/>
        <w:jc w:val="both"/>
        <w:rPr>
          <w:rFonts w:cs="Times New Roman"/>
          <w:i/>
          <w:szCs w:val="26"/>
          <w:lang w:val="sv-SE"/>
        </w:rPr>
      </w:pPr>
      <w:r w:rsidRPr="001B32EF">
        <w:rPr>
          <w:rFonts w:cs="Times New Roman"/>
          <w:i/>
          <w:szCs w:val="26"/>
          <w:lang w:val="sv-SE"/>
        </w:rPr>
        <w:t xml:space="preserve">Người liên hệ:  Ông </w:t>
      </w:r>
      <w:r w:rsidR="00D831DA" w:rsidRPr="001B32EF">
        <w:rPr>
          <w:rFonts w:cs="Times New Roman"/>
          <w:i/>
          <w:szCs w:val="26"/>
          <w:lang w:val="sv-SE"/>
        </w:rPr>
        <w:t>Nguyễn Mạnh Hà</w:t>
      </w:r>
    </w:p>
    <w:p w14:paraId="474B91B2" w14:textId="087E6EDF" w:rsidR="004A0E36" w:rsidRPr="001B32EF" w:rsidRDefault="004A0E36" w:rsidP="002F5700">
      <w:pPr>
        <w:spacing w:after="60" w:line="240" w:lineRule="auto"/>
        <w:ind w:left="567"/>
        <w:jc w:val="both"/>
        <w:rPr>
          <w:rFonts w:cs="Times New Roman"/>
          <w:i/>
          <w:szCs w:val="26"/>
          <w:lang w:val="it-IT"/>
        </w:rPr>
      </w:pPr>
      <w:r w:rsidRPr="001B32EF">
        <w:rPr>
          <w:rFonts w:cs="Times New Roman"/>
          <w:i/>
          <w:szCs w:val="26"/>
          <w:lang w:val="it-IT"/>
        </w:rPr>
        <w:t xml:space="preserve">Tel: (+84) 24 38732732, máy lẻ: </w:t>
      </w:r>
      <w:r w:rsidR="007D6D19">
        <w:rPr>
          <w:rFonts w:cs="Times New Roman"/>
          <w:i/>
          <w:szCs w:val="26"/>
          <w:lang w:val="it-IT"/>
        </w:rPr>
        <w:t>2150</w:t>
      </w:r>
    </w:p>
    <w:p w14:paraId="392121AC" w14:textId="7260045C" w:rsidR="004A0E36" w:rsidRPr="001B32EF" w:rsidRDefault="004A0E36" w:rsidP="002F5700">
      <w:pPr>
        <w:spacing w:after="60" w:line="240" w:lineRule="auto"/>
        <w:ind w:left="567"/>
        <w:jc w:val="both"/>
        <w:rPr>
          <w:rFonts w:cs="Times New Roman"/>
          <w:i/>
          <w:szCs w:val="26"/>
          <w:lang w:val="it-IT"/>
        </w:rPr>
      </w:pPr>
      <w:r w:rsidRPr="001B32EF">
        <w:rPr>
          <w:rFonts w:cs="Times New Roman"/>
          <w:i/>
          <w:szCs w:val="26"/>
          <w:lang w:val="it-IT"/>
        </w:rPr>
        <w:t xml:space="preserve">Di động: (+84) </w:t>
      </w:r>
      <w:r w:rsidR="00D831DA" w:rsidRPr="001B32EF">
        <w:rPr>
          <w:rFonts w:cs="Times New Roman"/>
          <w:i/>
          <w:szCs w:val="26"/>
          <w:lang w:val="it-IT"/>
        </w:rPr>
        <w:t>912522226</w:t>
      </w:r>
    </w:p>
    <w:p w14:paraId="36ED1C65" w14:textId="74083FEF" w:rsidR="004726BD" w:rsidRPr="001B32EF" w:rsidRDefault="004A0E36" w:rsidP="002F5700">
      <w:pPr>
        <w:spacing w:after="60" w:line="240" w:lineRule="auto"/>
        <w:ind w:left="567"/>
        <w:jc w:val="both"/>
        <w:rPr>
          <w:rFonts w:cs="Times New Roman"/>
          <w:szCs w:val="26"/>
        </w:rPr>
      </w:pPr>
      <w:r w:rsidRPr="001B32EF">
        <w:rPr>
          <w:rFonts w:cs="Times New Roman"/>
          <w:i/>
          <w:szCs w:val="26"/>
        </w:rPr>
        <w:t xml:space="preserve">Email: </w:t>
      </w:r>
      <w:r w:rsidR="00AE0158">
        <w:rPr>
          <w:rStyle w:val="Hyperlink"/>
          <w:rFonts w:cs="Times New Roman"/>
          <w:i/>
          <w:color w:val="auto"/>
          <w:szCs w:val="26"/>
        </w:rPr>
        <w:t>H</w:t>
      </w:r>
      <w:r w:rsidR="00D831DA" w:rsidRPr="001B32EF">
        <w:rPr>
          <w:rStyle w:val="Hyperlink"/>
          <w:rFonts w:cs="Times New Roman"/>
          <w:i/>
          <w:color w:val="auto"/>
          <w:szCs w:val="26"/>
        </w:rPr>
        <w:t>anm</w:t>
      </w:r>
      <w:r w:rsidRPr="001B32EF">
        <w:rPr>
          <w:rStyle w:val="Hyperlink"/>
          <w:rFonts w:cs="Times New Roman"/>
          <w:i/>
          <w:color w:val="auto"/>
          <w:szCs w:val="26"/>
        </w:rPr>
        <w:t>@vietnamairlines.com</w:t>
      </w:r>
      <w:r w:rsidRPr="001B32EF">
        <w:rPr>
          <w:rFonts w:cs="Times New Roman"/>
          <w:szCs w:val="26"/>
        </w:rPr>
        <w:t xml:space="preserve"> </w:t>
      </w:r>
    </w:p>
    <w:p w14:paraId="41672502" w14:textId="551F4411" w:rsidR="004726BD" w:rsidRPr="001B32EF" w:rsidRDefault="004726BD" w:rsidP="00EC5D2F">
      <w:pPr>
        <w:widowControl w:val="0"/>
        <w:numPr>
          <w:ilvl w:val="0"/>
          <w:numId w:val="27"/>
        </w:numPr>
        <w:spacing w:after="60" w:line="240" w:lineRule="auto"/>
        <w:ind w:hanging="270"/>
        <w:jc w:val="both"/>
        <w:rPr>
          <w:szCs w:val="26"/>
          <w:lang w:val="sv-SE"/>
        </w:rPr>
      </w:pPr>
      <w:r w:rsidRPr="001B32EF">
        <w:rPr>
          <w:szCs w:val="26"/>
          <w:lang w:val="sv-SE"/>
        </w:rPr>
        <w:t>Nộp qua địa chỉ thư điện tử</w:t>
      </w:r>
      <w:r w:rsidR="00EC5D2F" w:rsidRPr="001B32EF">
        <w:rPr>
          <w:szCs w:val="26"/>
          <w:lang w:val="sv-SE"/>
        </w:rPr>
        <w:t xml:space="preserve"> đính kèm scan bản gốc đến địa chỉ</w:t>
      </w:r>
      <w:r w:rsidRPr="001B32EF">
        <w:rPr>
          <w:szCs w:val="26"/>
          <w:lang w:val="sv-SE"/>
        </w:rPr>
        <w:t>:</w:t>
      </w:r>
    </w:p>
    <w:p w14:paraId="2B83173E" w14:textId="6B684A6B" w:rsidR="00EC5D2F" w:rsidRPr="001B32EF" w:rsidRDefault="00EC5D2F" w:rsidP="00EC5D2F">
      <w:pPr>
        <w:spacing w:after="60" w:line="240" w:lineRule="auto"/>
        <w:ind w:left="567"/>
        <w:jc w:val="both"/>
        <w:rPr>
          <w:rFonts w:cs="Times New Roman"/>
          <w:szCs w:val="26"/>
        </w:rPr>
      </w:pPr>
      <w:r w:rsidRPr="001B32EF">
        <w:rPr>
          <w:rFonts w:cs="Times New Roman"/>
          <w:i/>
          <w:szCs w:val="26"/>
        </w:rPr>
        <w:t xml:space="preserve">Email: </w:t>
      </w:r>
      <w:r w:rsidRPr="001B32EF">
        <w:rPr>
          <w:rStyle w:val="Hyperlink"/>
          <w:rFonts w:cs="Times New Roman"/>
          <w:i/>
          <w:color w:val="auto"/>
          <w:szCs w:val="26"/>
        </w:rPr>
        <w:t>hanm@vietnamairlines.com</w:t>
      </w:r>
      <w:r w:rsidRPr="001B32EF">
        <w:rPr>
          <w:rFonts w:cs="Times New Roman"/>
          <w:szCs w:val="26"/>
        </w:rPr>
        <w:t xml:space="preserve"> </w:t>
      </w:r>
    </w:p>
    <w:p w14:paraId="47158C51" w14:textId="0C80DD8C" w:rsidR="004A0E36" w:rsidRPr="001B32EF" w:rsidRDefault="00AE0158" w:rsidP="002F5700">
      <w:pPr>
        <w:spacing w:after="60" w:line="240" w:lineRule="auto"/>
        <w:ind w:left="567"/>
        <w:jc w:val="both"/>
        <w:rPr>
          <w:rFonts w:cs="Times New Roman"/>
          <w:szCs w:val="26"/>
        </w:rPr>
      </w:pPr>
      <w:hyperlink r:id="rId11" w:history="1"/>
    </w:p>
    <w:p w14:paraId="3FDC5CAC" w14:textId="77777777" w:rsidR="004A0E36" w:rsidRPr="001B32EF" w:rsidRDefault="004A0E36" w:rsidP="00A236AD">
      <w:pPr>
        <w:pStyle w:val="Heading2"/>
        <w:rPr>
          <w:color w:val="auto"/>
        </w:rPr>
      </w:pPr>
      <w:bookmarkStart w:id="12" w:name="_Toc161829470"/>
      <w:r w:rsidRPr="001B32EF">
        <w:rPr>
          <w:color w:val="auto"/>
        </w:rPr>
        <w:t>2.4 Thành phần của bộ HSĐX</w:t>
      </w:r>
      <w:bookmarkEnd w:id="12"/>
    </w:p>
    <w:p w14:paraId="03DBF985" w14:textId="77777777" w:rsidR="004A0E36" w:rsidRPr="001B32EF" w:rsidRDefault="004A0E36" w:rsidP="004A0E36">
      <w:pPr>
        <w:spacing w:after="60" w:line="240" w:lineRule="auto"/>
        <w:jc w:val="both"/>
        <w:rPr>
          <w:rFonts w:cs="Times New Roman"/>
          <w:szCs w:val="26"/>
          <w:lang w:val="it-IT"/>
        </w:rPr>
      </w:pPr>
      <w:r w:rsidRPr="001B32EF">
        <w:rPr>
          <w:rFonts w:cs="Times New Roman"/>
          <w:szCs w:val="26"/>
          <w:lang w:val="it-IT"/>
        </w:rPr>
        <w:t>Bộ HSĐX do NCC chuẩn bị bao gồm các tài liệu sau:</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035"/>
        <w:gridCol w:w="1270"/>
      </w:tblGrid>
      <w:tr w:rsidR="00FC01B3" w:rsidRPr="001B32EF" w14:paraId="4C1C99D7" w14:textId="77777777" w:rsidTr="00831B51">
        <w:trPr>
          <w:tblHeader/>
        </w:trPr>
        <w:tc>
          <w:tcPr>
            <w:tcW w:w="0" w:type="auto"/>
          </w:tcPr>
          <w:p w14:paraId="29001E49" w14:textId="77777777" w:rsidR="004A0E36" w:rsidRPr="001B32EF" w:rsidRDefault="004A0E36" w:rsidP="00AE51A2">
            <w:pPr>
              <w:pStyle w:val="BodyTextIndent3"/>
              <w:keepNext/>
              <w:spacing w:after="0" w:line="240" w:lineRule="auto"/>
              <w:ind w:left="0"/>
              <w:jc w:val="both"/>
              <w:rPr>
                <w:rFonts w:ascii="Times New Roman" w:hAnsi="Times New Roman"/>
                <w:b/>
                <w:sz w:val="26"/>
                <w:szCs w:val="26"/>
                <w:lang w:val="it-IT"/>
              </w:rPr>
            </w:pPr>
            <w:r w:rsidRPr="001B32EF">
              <w:rPr>
                <w:rFonts w:ascii="Times New Roman" w:hAnsi="Times New Roman"/>
                <w:b/>
                <w:sz w:val="26"/>
                <w:szCs w:val="26"/>
                <w:lang w:val="it-IT"/>
              </w:rPr>
              <w:lastRenderedPageBreak/>
              <w:t>Mã tài liệu</w:t>
            </w:r>
          </w:p>
        </w:tc>
        <w:tc>
          <w:tcPr>
            <w:tcW w:w="7035" w:type="dxa"/>
          </w:tcPr>
          <w:p w14:paraId="0496AE7D" w14:textId="77777777" w:rsidR="004A0E36" w:rsidRPr="001B32EF" w:rsidRDefault="004A0E36" w:rsidP="00CC7E4E">
            <w:pPr>
              <w:pStyle w:val="BodyTextIndent3"/>
              <w:keepNext/>
              <w:spacing w:after="0" w:line="240" w:lineRule="auto"/>
              <w:ind w:left="0"/>
              <w:jc w:val="center"/>
              <w:rPr>
                <w:rFonts w:ascii="Times New Roman" w:hAnsi="Times New Roman"/>
                <w:b/>
                <w:sz w:val="26"/>
                <w:szCs w:val="26"/>
                <w:lang w:val="it-IT"/>
              </w:rPr>
            </w:pPr>
            <w:r w:rsidRPr="001B32EF">
              <w:rPr>
                <w:rFonts w:ascii="Times New Roman" w:hAnsi="Times New Roman"/>
                <w:b/>
                <w:sz w:val="26"/>
                <w:szCs w:val="26"/>
                <w:lang w:val="it-IT"/>
              </w:rPr>
              <w:t>Tên tài liệu</w:t>
            </w:r>
          </w:p>
        </w:tc>
        <w:tc>
          <w:tcPr>
            <w:tcW w:w="1270" w:type="dxa"/>
          </w:tcPr>
          <w:p w14:paraId="23B0AE54" w14:textId="77777777" w:rsidR="004A0E36" w:rsidRPr="001B32EF" w:rsidRDefault="004A0E36" w:rsidP="00AE51A2">
            <w:pPr>
              <w:pStyle w:val="BodyTextIndent3"/>
              <w:keepNext/>
              <w:spacing w:after="0" w:line="240" w:lineRule="auto"/>
              <w:ind w:left="0"/>
              <w:jc w:val="both"/>
              <w:rPr>
                <w:rFonts w:ascii="Times New Roman" w:hAnsi="Times New Roman"/>
                <w:b/>
                <w:sz w:val="26"/>
                <w:szCs w:val="26"/>
                <w:lang w:val="it-IT"/>
              </w:rPr>
            </w:pPr>
            <w:r w:rsidRPr="001B32EF">
              <w:rPr>
                <w:rFonts w:ascii="Times New Roman" w:hAnsi="Times New Roman"/>
                <w:b/>
                <w:sz w:val="26"/>
                <w:szCs w:val="26"/>
                <w:lang w:val="it-IT"/>
              </w:rPr>
              <w:t>Tham chiếu</w:t>
            </w:r>
          </w:p>
        </w:tc>
      </w:tr>
      <w:tr w:rsidR="00FC01B3" w:rsidRPr="001B32EF" w14:paraId="789A4BC0" w14:textId="77777777" w:rsidTr="00831B51">
        <w:tc>
          <w:tcPr>
            <w:tcW w:w="0" w:type="auto"/>
          </w:tcPr>
          <w:p w14:paraId="0046B855" w14:textId="77777777"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T1</w:t>
            </w:r>
          </w:p>
        </w:tc>
        <w:tc>
          <w:tcPr>
            <w:tcW w:w="7035" w:type="dxa"/>
          </w:tcPr>
          <w:p w14:paraId="341A4595" w14:textId="77777777"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bCs/>
                <w:iCs/>
                <w:sz w:val="26"/>
                <w:szCs w:val="26"/>
                <w:lang w:val="it-IT"/>
              </w:rPr>
              <w:t>Giấy đăng ký kinh doanh/giấy đăng ký hoạt động</w:t>
            </w:r>
          </w:p>
        </w:tc>
        <w:tc>
          <w:tcPr>
            <w:tcW w:w="1270" w:type="dxa"/>
          </w:tcPr>
          <w:p w14:paraId="6EEC4184" w14:textId="77777777"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pl-PL"/>
              </w:rPr>
              <w:t>Mục 3.1</w:t>
            </w:r>
          </w:p>
        </w:tc>
      </w:tr>
      <w:tr w:rsidR="00FC01B3" w:rsidRPr="001B32EF" w14:paraId="555D3427" w14:textId="77777777" w:rsidTr="00831B51">
        <w:tc>
          <w:tcPr>
            <w:tcW w:w="0" w:type="auto"/>
          </w:tcPr>
          <w:p w14:paraId="52590D0B" w14:textId="77777777"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T2</w:t>
            </w:r>
          </w:p>
        </w:tc>
        <w:tc>
          <w:tcPr>
            <w:tcW w:w="7035" w:type="dxa"/>
          </w:tcPr>
          <w:p w14:paraId="3D56486C" w14:textId="77777777"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Tài liệu chứng minh tư cách hợp lệ của NCC và của sản phẩm/dịch vụ</w:t>
            </w:r>
          </w:p>
        </w:tc>
        <w:tc>
          <w:tcPr>
            <w:tcW w:w="1270" w:type="dxa"/>
          </w:tcPr>
          <w:p w14:paraId="32252084" w14:textId="77777777" w:rsidR="004A0E36" w:rsidRPr="001B32EF" w:rsidRDefault="004A0E36" w:rsidP="00AE51A2">
            <w:pPr>
              <w:pStyle w:val="BodyTextIndent3"/>
              <w:keepNext/>
              <w:spacing w:after="0" w:line="240" w:lineRule="auto"/>
              <w:ind w:left="0"/>
              <w:jc w:val="both"/>
              <w:rPr>
                <w:rFonts w:ascii="Times New Roman" w:hAnsi="Times New Roman"/>
                <w:sz w:val="26"/>
                <w:szCs w:val="26"/>
                <w:lang w:val="pl-PL"/>
              </w:rPr>
            </w:pPr>
            <w:r w:rsidRPr="001B32EF">
              <w:rPr>
                <w:rFonts w:ascii="Times New Roman" w:hAnsi="Times New Roman"/>
                <w:sz w:val="26"/>
                <w:szCs w:val="26"/>
                <w:lang w:val="pl-PL"/>
              </w:rPr>
              <w:t>Mục 3.1, 3.2</w:t>
            </w:r>
          </w:p>
        </w:tc>
      </w:tr>
      <w:tr w:rsidR="00FC01B3" w:rsidRPr="001B32EF" w14:paraId="47797524" w14:textId="77777777" w:rsidTr="00831B51">
        <w:tc>
          <w:tcPr>
            <w:tcW w:w="0" w:type="auto"/>
          </w:tcPr>
          <w:p w14:paraId="73A6B1F4" w14:textId="77777777"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T3</w:t>
            </w:r>
          </w:p>
        </w:tc>
        <w:tc>
          <w:tcPr>
            <w:tcW w:w="7035" w:type="dxa"/>
          </w:tcPr>
          <w:p w14:paraId="5D05CC29" w14:textId="77777777"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Tài liệu đánh giá về năng lực, kinh nghiệm</w:t>
            </w:r>
          </w:p>
        </w:tc>
        <w:tc>
          <w:tcPr>
            <w:tcW w:w="1270" w:type="dxa"/>
          </w:tcPr>
          <w:p w14:paraId="427617BD" w14:textId="77777777"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pl-PL"/>
              </w:rPr>
              <w:t>Mục 3.3</w:t>
            </w:r>
          </w:p>
        </w:tc>
      </w:tr>
      <w:tr w:rsidR="00FC01B3" w:rsidRPr="001B32EF" w14:paraId="382250CB" w14:textId="77777777" w:rsidTr="00831B51">
        <w:tc>
          <w:tcPr>
            <w:tcW w:w="0" w:type="auto"/>
          </w:tcPr>
          <w:p w14:paraId="198FCADC" w14:textId="77777777"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T4</w:t>
            </w:r>
          </w:p>
        </w:tc>
        <w:tc>
          <w:tcPr>
            <w:tcW w:w="7035" w:type="dxa"/>
          </w:tcPr>
          <w:p w14:paraId="3C661929" w14:textId="77777777"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 xml:space="preserve">Đơn chào giá </w:t>
            </w:r>
          </w:p>
        </w:tc>
        <w:tc>
          <w:tcPr>
            <w:tcW w:w="1270" w:type="dxa"/>
          </w:tcPr>
          <w:p w14:paraId="33E01F6C" w14:textId="77777777"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BM01</w:t>
            </w:r>
          </w:p>
        </w:tc>
      </w:tr>
      <w:tr w:rsidR="00FC01B3" w:rsidRPr="001B32EF" w14:paraId="36650F88" w14:textId="77777777" w:rsidTr="00831B51">
        <w:tc>
          <w:tcPr>
            <w:tcW w:w="0" w:type="auto"/>
          </w:tcPr>
          <w:p w14:paraId="17825E6E" w14:textId="77777777"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T5</w:t>
            </w:r>
          </w:p>
        </w:tc>
        <w:tc>
          <w:tcPr>
            <w:tcW w:w="7035" w:type="dxa"/>
          </w:tcPr>
          <w:p w14:paraId="7F6D5DE6" w14:textId="77777777"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Giấy ủy quyền (nếu có)</w:t>
            </w:r>
          </w:p>
        </w:tc>
        <w:tc>
          <w:tcPr>
            <w:tcW w:w="1270" w:type="dxa"/>
          </w:tcPr>
          <w:p w14:paraId="21B84CBF" w14:textId="77777777"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BM02</w:t>
            </w:r>
          </w:p>
        </w:tc>
      </w:tr>
      <w:tr w:rsidR="00FC01B3" w:rsidRPr="001B32EF" w14:paraId="70E50901" w14:textId="77777777" w:rsidTr="00831B51">
        <w:tc>
          <w:tcPr>
            <w:tcW w:w="0" w:type="auto"/>
          </w:tcPr>
          <w:p w14:paraId="5E11AD92" w14:textId="77777777"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T6</w:t>
            </w:r>
          </w:p>
        </w:tc>
        <w:tc>
          <w:tcPr>
            <w:tcW w:w="7035" w:type="dxa"/>
          </w:tcPr>
          <w:p w14:paraId="673C99B8" w14:textId="77777777"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Biểu giá chào</w:t>
            </w:r>
          </w:p>
        </w:tc>
        <w:tc>
          <w:tcPr>
            <w:tcW w:w="1270" w:type="dxa"/>
          </w:tcPr>
          <w:p w14:paraId="1AE22653" w14:textId="77777777"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BM03</w:t>
            </w:r>
          </w:p>
        </w:tc>
      </w:tr>
      <w:tr w:rsidR="00FC01B3" w:rsidRPr="00FC72DB" w14:paraId="3D268A08" w14:textId="77777777" w:rsidTr="00831B51">
        <w:tc>
          <w:tcPr>
            <w:tcW w:w="0" w:type="auto"/>
          </w:tcPr>
          <w:p w14:paraId="75EECD19" w14:textId="5B9982E2" w:rsidR="00731301" w:rsidRPr="001B32EF" w:rsidRDefault="00731301"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T7</w:t>
            </w:r>
          </w:p>
        </w:tc>
        <w:tc>
          <w:tcPr>
            <w:tcW w:w="7035" w:type="dxa"/>
          </w:tcPr>
          <w:p w14:paraId="653F3BBB" w14:textId="35541CFE" w:rsidR="00731301" w:rsidRPr="001B32EF" w:rsidRDefault="00731301"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 xml:space="preserve">Dự thảo hợp đồng </w:t>
            </w:r>
            <w:r w:rsidR="00E22716" w:rsidRPr="001B32EF">
              <w:rPr>
                <w:rFonts w:ascii="Times New Roman" w:hAnsi="Times New Roman"/>
                <w:sz w:val="26"/>
                <w:szCs w:val="26"/>
                <w:lang w:val="it-IT"/>
              </w:rPr>
              <w:t>(nếu có)</w:t>
            </w:r>
          </w:p>
        </w:tc>
        <w:tc>
          <w:tcPr>
            <w:tcW w:w="1270" w:type="dxa"/>
          </w:tcPr>
          <w:p w14:paraId="45E35451" w14:textId="100DA83E" w:rsidR="00731301" w:rsidRPr="001B32EF" w:rsidRDefault="00731301" w:rsidP="00AE51A2">
            <w:pPr>
              <w:pStyle w:val="BodyTextIndent3"/>
              <w:keepNext/>
              <w:spacing w:after="0" w:line="240" w:lineRule="auto"/>
              <w:ind w:left="0"/>
              <w:jc w:val="both"/>
              <w:rPr>
                <w:rFonts w:ascii="Times New Roman" w:hAnsi="Times New Roman"/>
                <w:sz w:val="26"/>
                <w:szCs w:val="26"/>
                <w:lang w:val="it-IT"/>
              </w:rPr>
            </w:pPr>
          </w:p>
        </w:tc>
      </w:tr>
      <w:tr w:rsidR="00FC01B3" w:rsidRPr="00FC72DB" w14:paraId="75A8A90B" w14:textId="77777777" w:rsidTr="00831B51">
        <w:tc>
          <w:tcPr>
            <w:tcW w:w="0" w:type="auto"/>
          </w:tcPr>
          <w:p w14:paraId="1D9756D0" w14:textId="77777777"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p>
        </w:tc>
        <w:tc>
          <w:tcPr>
            <w:tcW w:w="7035" w:type="dxa"/>
          </w:tcPr>
          <w:p w14:paraId="51EA2F52" w14:textId="77777777" w:rsidR="004A0E36" w:rsidRPr="001B32EF" w:rsidRDefault="004A0E36" w:rsidP="00AE51A2">
            <w:pPr>
              <w:pStyle w:val="BodyTextIndent3"/>
              <w:keepNext/>
              <w:spacing w:before="120" w:line="240" w:lineRule="auto"/>
              <w:ind w:left="0"/>
              <w:jc w:val="both"/>
              <w:rPr>
                <w:rFonts w:ascii="Times New Roman" w:hAnsi="Times New Roman"/>
                <w:b/>
                <w:sz w:val="26"/>
                <w:szCs w:val="26"/>
                <w:lang w:val="it-IT"/>
              </w:rPr>
            </w:pPr>
            <w:r w:rsidRPr="001B32EF">
              <w:rPr>
                <w:rFonts w:ascii="Times New Roman" w:hAnsi="Times New Roman"/>
                <w:b/>
                <w:sz w:val="26"/>
                <w:szCs w:val="26"/>
                <w:lang w:val="it-IT"/>
              </w:rPr>
              <w:t>Các tài liệu giới thiệu chung về NCC và sản phẩm RM O&amp;D của NCC</w:t>
            </w:r>
          </w:p>
        </w:tc>
        <w:tc>
          <w:tcPr>
            <w:tcW w:w="1270" w:type="dxa"/>
          </w:tcPr>
          <w:p w14:paraId="20263AC0" w14:textId="77777777"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p>
        </w:tc>
      </w:tr>
      <w:tr w:rsidR="00FC01B3" w:rsidRPr="00FC72DB" w14:paraId="414123E9" w14:textId="77777777" w:rsidTr="00831B51">
        <w:tc>
          <w:tcPr>
            <w:tcW w:w="0" w:type="auto"/>
          </w:tcPr>
          <w:p w14:paraId="626A0E45" w14:textId="76FC1A87"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w:t>
            </w:r>
            <w:r w:rsidR="002A4AC0" w:rsidRPr="001B32EF">
              <w:rPr>
                <w:rFonts w:ascii="Times New Roman" w:hAnsi="Times New Roman"/>
                <w:sz w:val="26"/>
                <w:szCs w:val="26"/>
                <w:lang w:val="it-IT"/>
              </w:rPr>
              <w:t>8.</w:t>
            </w:r>
            <w:r w:rsidRPr="001B32EF">
              <w:rPr>
                <w:rFonts w:ascii="Times New Roman" w:hAnsi="Times New Roman"/>
                <w:sz w:val="26"/>
                <w:szCs w:val="26"/>
                <w:lang w:val="it-IT"/>
              </w:rPr>
              <w:t>1</w:t>
            </w:r>
          </w:p>
        </w:tc>
        <w:tc>
          <w:tcPr>
            <w:tcW w:w="7035" w:type="dxa"/>
          </w:tcPr>
          <w:p w14:paraId="19B24FE6" w14:textId="77777777"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Giới thiệu về lịch sử thành lập và quá trình phát triển của NCC</w:t>
            </w:r>
          </w:p>
        </w:tc>
        <w:tc>
          <w:tcPr>
            <w:tcW w:w="1270" w:type="dxa"/>
          </w:tcPr>
          <w:p w14:paraId="68AFF46F" w14:textId="77777777"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p>
        </w:tc>
      </w:tr>
      <w:tr w:rsidR="00FC01B3" w:rsidRPr="00FC72DB" w14:paraId="701D674F" w14:textId="77777777" w:rsidTr="00831B51">
        <w:tc>
          <w:tcPr>
            <w:tcW w:w="0" w:type="auto"/>
          </w:tcPr>
          <w:p w14:paraId="7B0B7676" w14:textId="40929C3D"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w:t>
            </w:r>
            <w:r w:rsidR="002A4AC0" w:rsidRPr="001B32EF">
              <w:rPr>
                <w:rFonts w:ascii="Times New Roman" w:hAnsi="Times New Roman"/>
                <w:sz w:val="26"/>
                <w:szCs w:val="26"/>
                <w:lang w:val="it-IT"/>
              </w:rPr>
              <w:t>8.</w:t>
            </w:r>
            <w:r w:rsidRPr="001B32EF">
              <w:rPr>
                <w:rFonts w:ascii="Times New Roman" w:hAnsi="Times New Roman"/>
                <w:sz w:val="26"/>
                <w:szCs w:val="26"/>
                <w:lang w:val="it-IT"/>
              </w:rPr>
              <w:t>2</w:t>
            </w:r>
          </w:p>
        </w:tc>
        <w:tc>
          <w:tcPr>
            <w:tcW w:w="7035" w:type="dxa"/>
          </w:tcPr>
          <w:p w14:paraId="01CC7E63" w14:textId="77777777"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Mô tả các lĩnh vực hoạt động, kinh doanh chính của NCC</w:t>
            </w:r>
          </w:p>
        </w:tc>
        <w:tc>
          <w:tcPr>
            <w:tcW w:w="1270" w:type="dxa"/>
          </w:tcPr>
          <w:p w14:paraId="1D1956A3" w14:textId="77777777"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p>
        </w:tc>
      </w:tr>
      <w:tr w:rsidR="00FC01B3" w:rsidRPr="00FC72DB" w14:paraId="2ECCC1E3" w14:textId="77777777" w:rsidTr="00831B51">
        <w:tc>
          <w:tcPr>
            <w:tcW w:w="0" w:type="auto"/>
          </w:tcPr>
          <w:p w14:paraId="3311261B" w14:textId="538098EA"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w:t>
            </w:r>
            <w:r w:rsidR="002A4AC0" w:rsidRPr="001B32EF">
              <w:rPr>
                <w:rFonts w:ascii="Times New Roman" w:hAnsi="Times New Roman"/>
                <w:sz w:val="26"/>
                <w:szCs w:val="26"/>
                <w:lang w:val="it-IT"/>
              </w:rPr>
              <w:t>8.</w:t>
            </w:r>
            <w:r w:rsidRPr="001B32EF">
              <w:rPr>
                <w:rFonts w:ascii="Times New Roman" w:hAnsi="Times New Roman"/>
                <w:sz w:val="26"/>
                <w:szCs w:val="26"/>
                <w:lang w:val="it-IT"/>
              </w:rPr>
              <w:t>3</w:t>
            </w:r>
          </w:p>
        </w:tc>
        <w:tc>
          <w:tcPr>
            <w:tcW w:w="7035" w:type="dxa"/>
          </w:tcPr>
          <w:p w14:paraId="33EF9C92" w14:textId="3751B64F"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Kết quả hoạt động tài chính, doanh thu, lợi nhuận ròng của NCC trong 3 năm 20</w:t>
            </w:r>
            <w:r w:rsidR="00FC5173" w:rsidRPr="001B32EF">
              <w:rPr>
                <w:rFonts w:ascii="Times New Roman" w:hAnsi="Times New Roman"/>
                <w:sz w:val="26"/>
                <w:szCs w:val="26"/>
                <w:lang w:val="it-IT"/>
              </w:rPr>
              <w:t>20</w:t>
            </w:r>
            <w:r w:rsidRPr="001B32EF">
              <w:rPr>
                <w:rFonts w:ascii="Times New Roman" w:hAnsi="Times New Roman"/>
                <w:sz w:val="26"/>
                <w:szCs w:val="26"/>
                <w:lang w:val="it-IT"/>
              </w:rPr>
              <w:t>-20</w:t>
            </w:r>
            <w:r w:rsidR="00FC5173" w:rsidRPr="001B32EF">
              <w:rPr>
                <w:rFonts w:ascii="Times New Roman" w:hAnsi="Times New Roman"/>
                <w:sz w:val="26"/>
                <w:szCs w:val="26"/>
                <w:lang w:val="it-IT"/>
              </w:rPr>
              <w:t>23</w:t>
            </w:r>
          </w:p>
        </w:tc>
        <w:tc>
          <w:tcPr>
            <w:tcW w:w="1270" w:type="dxa"/>
          </w:tcPr>
          <w:p w14:paraId="0A5660D0" w14:textId="77777777"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p>
        </w:tc>
      </w:tr>
      <w:tr w:rsidR="00FC01B3" w:rsidRPr="001B32EF" w14:paraId="08795246" w14:textId="77777777" w:rsidTr="00831B51">
        <w:tc>
          <w:tcPr>
            <w:tcW w:w="0" w:type="auto"/>
          </w:tcPr>
          <w:p w14:paraId="0036EF65" w14:textId="07773129"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w:t>
            </w:r>
            <w:r w:rsidR="002A4AC0" w:rsidRPr="001B32EF">
              <w:rPr>
                <w:rFonts w:ascii="Times New Roman" w:hAnsi="Times New Roman"/>
                <w:sz w:val="26"/>
                <w:szCs w:val="26"/>
                <w:lang w:val="it-IT"/>
              </w:rPr>
              <w:t>8.</w:t>
            </w:r>
            <w:r w:rsidRPr="001B32EF">
              <w:rPr>
                <w:rFonts w:ascii="Times New Roman" w:hAnsi="Times New Roman"/>
                <w:sz w:val="26"/>
                <w:szCs w:val="26"/>
                <w:lang w:val="it-IT"/>
              </w:rPr>
              <w:t>4</w:t>
            </w:r>
          </w:p>
        </w:tc>
        <w:tc>
          <w:tcPr>
            <w:tcW w:w="7035" w:type="dxa"/>
          </w:tcPr>
          <w:p w14:paraId="568AA592" w14:textId="77777777"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Danh sách khách hàng sử dụng hệ thống RM O&amp;D của NCC là các HHK</w:t>
            </w:r>
          </w:p>
        </w:tc>
        <w:tc>
          <w:tcPr>
            <w:tcW w:w="1270" w:type="dxa"/>
          </w:tcPr>
          <w:p w14:paraId="1FFEAE81" w14:textId="77777777"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BM04</w:t>
            </w:r>
          </w:p>
        </w:tc>
      </w:tr>
      <w:tr w:rsidR="00FC01B3" w:rsidRPr="001B32EF" w14:paraId="14AD073C" w14:textId="77777777" w:rsidTr="00831B51">
        <w:tc>
          <w:tcPr>
            <w:tcW w:w="0" w:type="auto"/>
          </w:tcPr>
          <w:p w14:paraId="6FC614A9" w14:textId="02A5B7CF" w:rsidR="004A0E36" w:rsidRPr="001B32EF" w:rsidRDefault="00BC3C2F"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w:t>
            </w:r>
            <w:r w:rsidR="002A4AC0" w:rsidRPr="001B32EF">
              <w:rPr>
                <w:rFonts w:ascii="Times New Roman" w:hAnsi="Times New Roman"/>
                <w:sz w:val="26"/>
                <w:szCs w:val="26"/>
                <w:lang w:val="it-IT"/>
              </w:rPr>
              <w:t>8.</w:t>
            </w:r>
            <w:r w:rsidRPr="001B32EF">
              <w:rPr>
                <w:rFonts w:ascii="Times New Roman" w:hAnsi="Times New Roman"/>
                <w:sz w:val="26"/>
                <w:szCs w:val="26"/>
                <w:lang w:val="it-IT"/>
              </w:rPr>
              <w:t>6</w:t>
            </w:r>
          </w:p>
        </w:tc>
        <w:tc>
          <w:tcPr>
            <w:tcW w:w="7035" w:type="dxa"/>
          </w:tcPr>
          <w:p w14:paraId="1D1377D4" w14:textId="77777777"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Phạm vi khai thác của hệ thống</w:t>
            </w:r>
          </w:p>
        </w:tc>
        <w:tc>
          <w:tcPr>
            <w:tcW w:w="1270" w:type="dxa"/>
          </w:tcPr>
          <w:p w14:paraId="0EE8D12B" w14:textId="77777777"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BM06</w:t>
            </w:r>
          </w:p>
        </w:tc>
      </w:tr>
      <w:tr w:rsidR="00FC01B3" w:rsidRPr="00FC72DB" w14:paraId="0A6E279B" w14:textId="77777777" w:rsidTr="00831B51">
        <w:tc>
          <w:tcPr>
            <w:tcW w:w="0" w:type="auto"/>
          </w:tcPr>
          <w:p w14:paraId="4CFB4D81" w14:textId="2A891F5F" w:rsidR="004A0E36" w:rsidRPr="001B32EF" w:rsidRDefault="00BC3C2F"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w:t>
            </w:r>
            <w:r w:rsidR="002A4AC0" w:rsidRPr="001B32EF">
              <w:rPr>
                <w:rFonts w:ascii="Times New Roman" w:hAnsi="Times New Roman"/>
                <w:sz w:val="26"/>
                <w:szCs w:val="26"/>
                <w:lang w:val="it-IT"/>
              </w:rPr>
              <w:t>8.</w:t>
            </w:r>
            <w:r w:rsidRPr="001B32EF">
              <w:rPr>
                <w:rFonts w:ascii="Times New Roman" w:hAnsi="Times New Roman"/>
                <w:sz w:val="26"/>
                <w:szCs w:val="26"/>
                <w:lang w:val="it-IT"/>
              </w:rPr>
              <w:t>6</w:t>
            </w:r>
          </w:p>
        </w:tc>
        <w:tc>
          <w:tcPr>
            <w:tcW w:w="7035" w:type="dxa"/>
          </w:tcPr>
          <w:p w14:paraId="5FD93D5B" w14:textId="77777777" w:rsidR="004A0E36" w:rsidRPr="001B32EF" w:rsidRDefault="004A0E36" w:rsidP="00AE51A2">
            <w:pPr>
              <w:pStyle w:val="BodyTextIndent3"/>
              <w:keepNext/>
              <w:spacing w:after="0" w:line="240" w:lineRule="auto"/>
              <w:ind w:left="0"/>
              <w:jc w:val="both"/>
              <w:rPr>
                <w:rFonts w:ascii="Times New Roman" w:hAnsi="Times New Roman"/>
                <w:b/>
                <w:sz w:val="26"/>
                <w:szCs w:val="26"/>
                <w:lang w:val="it-IT"/>
              </w:rPr>
            </w:pPr>
            <w:r w:rsidRPr="001B32EF">
              <w:rPr>
                <w:rFonts w:ascii="Times New Roman" w:hAnsi="Times New Roman"/>
                <w:sz w:val="26"/>
                <w:szCs w:val="26"/>
                <w:lang w:val="it-IT"/>
              </w:rPr>
              <w:t>Tài liệu mô tả về các module của hệ thống RM O&amp;D của NCC</w:t>
            </w:r>
          </w:p>
        </w:tc>
        <w:tc>
          <w:tcPr>
            <w:tcW w:w="1270" w:type="dxa"/>
          </w:tcPr>
          <w:p w14:paraId="2C13B0B0" w14:textId="77777777"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p>
        </w:tc>
      </w:tr>
      <w:tr w:rsidR="00FC01B3" w:rsidRPr="00FC72DB" w14:paraId="7B3B1589" w14:textId="77777777" w:rsidTr="00831B51">
        <w:tc>
          <w:tcPr>
            <w:tcW w:w="0" w:type="auto"/>
          </w:tcPr>
          <w:p w14:paraId="3EF22CB7" w14:textId="77777777"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p>
        </w:tc>
        <w:tc>
          <w:tcPr>
            <w:tcW w:w="7035" w:type="dxa"/>
          </w:tcPr>
          <w:p w14:paraId="6BAA464A" w14:textId="77777777" w:rsidR="004A0E36" w:rsidRPr="001B32EF" w:rsidRDefault="004A0E36" w:rsidP="00AE51A2">
            <w:pPr>
              <w:pStyle w:val="BodyTextIndent3"/>
              <w:keepNext/>
              <w:spacing w:before="120" w:line="240" w:lineRule="auto"/>
              <w:ind w:left="0"/>
              <w:jc w:val="both"/>
              <w:rPr>
                <w:rFonts w:ascii="Times New Roman" w:hAnsi="Times New Roman"/>
                <w:b/>
                <w:sz w:val="26"/>
                <w:szCs w:val="26"/>
                <w:lang w:val="it-IT"/>
              </w:rPr>
            </w:pPr>
            <w:r w:rsidRPr="001B32EF">
              <w:rPr>
                <w:rFonts w:ascii="Times New Roman" w:hAnsi="Times New Roman"/>
                <w:b/>
                <w:sz w:val="26"/>
                <w:szCs w:val="26"/>
                <w:lang w:val="it-IT"/>
              </w:rPr>
              <w:t>Các tài liệu phục vụ đánh giá điểm kỹ thuật</w:t>
            </w:r>
          </w:p>
        </w:tc>
        <w:tc>
          <w:tcPr>
            <w:tcW w:w="1270" w:type="dxa"/>
          </w:tcPr>
          <w:p w14:paraId="7E576E9A" w14:textId="77777777"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p>
        </w:tc>
      </w:tr>
      <w:tr w:rsidR="00FC01B3" w:rsidRPr="001B32EF" w14:paraId="456F7C0D" w14:textId="77777777" w:rsidTr="00831B51">
        <w:tc>
          <w:tcPr>
            <w:tcW w:w="0" w:type="auto"/>
          </w:tcPr>
          <w:p w14:paraId="24B611E5" w14:textId="69854891"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w:t>
            </w:r>
            <w:r w:rsidR="002A4AC0" w:rsidRPr="001B32EF">
              <w:rPr>
                <w:rFonts w:ascii="Times New Roman" w:hAnsi="Times New Roman"/>
                <w:sz w:val="26"/>
                <w:szCs w:val="26"/>
                <w:lang w:val="it-IT"/>
              </w:rPr>
              <w:t>9.</w:t>
            </w:r>
            <w:r w:rsidRPr="001B32EF">
              <w:rPr>
                <w:rFonts w:ascii="Times New Roman" w:hAnsi="Times New Roman"/>
                <w:sz w:val="26"/>
                <w:szCs w:val="26"/>
                <w:lang w:val="it-IT"/>
              </w:rPr>
              <w:t>1</w:t>
            </w:r>
          </w:p>
        </w:tc>
        <w:tc>
          <w:tcPr>
            <w:tcW w:w="7035" w:type="dxa"/>
          </w:tcPr>
          <w:p w14:paraId="77D95208" w14:textId="79235859"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B</w:t>
            </w:r>
            <w:r w:rsidR="00B63614" w:rsidRPr="001B32EF">
              <w:rPr>
                <w:rFonts w:ascii="Times New Roman" w:hAnsi="Times New Roman"/>
                <w:sz w:val="26"/>
                <w:szCs w:val="26"/>
                <w:lang w:val="it-IT"/>
              </w:rPr>
              <w:t>ảng</w:t>
            </w:r>
            <w:r w:rsidRPr="001B32EF">
              <w:rPr>
                <w:rFonts w:ascii="Times New Roman" w:hAnsi="Times New Roman"/>
                <w:sz w:val="26"/>
                <w:szCs w:val="26"/>
                <w:lang w:val="it-IT"/>
              </w:rPr>
              <w:t xml:space="preserve"> phản hồi của NCC về tiêu chuẩn đánh giá yêu cầu kỹ thuật</w:t>
            </w:r>
          </w:p>
        </w:tc>
        <w:tc>
          <w:tcPr>
            <w:tcW w:w="1270" w:type="dxa"/>
          </w:tcPr>
          <w:p w14:paraId="672D06EC" w14:textId="77777777"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Mục 3.4</w:t>
            </w:r>
          </w:p>
        </w:tc>
      </w:tr>
      <w:tr w:rsidR="00FC01B3" w:rsidRPr="001B32EF" w14:paraId="2A80C369" w14:textId="77777777" w:rsidTr="00831B51">
        <w:tc>
          <w:tcPr>
            <w:tcW w:w="0" w:type="auto"/>
          </w:tcPr>
          <w:p w14:paraId="60F6E346" w14:textId="393DD757"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w:t>
            </w:r>
            <w:r w:rsidR="002A4AC0" w:rsidRPr="001B32EF">
              <w:rPr>
                <w:rFonts w:ascii="Times New Roman" w:hAnsi="Times New Roman"/>
                <w:sz w:val="26"/>
                <w:szCs w:val="26"/>
                <w:lang w:val="it-IT"/>
              </w:rPr>
              <w:t>9.</w:t>
            </w:r>
            <w:r w:rsidRPr="001B32EF">
              <w:rPr>
                <w:rFonts w:ascii="Times New Roman" w:hAnsi="Times New Roman"/>
                <w:sz w:val="26"/>
                <w:szCs w:val="26"/>
                <w:lang w:val="it-IT"/>
              </w:rPr>
              <w:t>2</w:t>
            </w:r>
          </w:p>
        </w:tc>
        <w:tc>
          <w:tcPr>
            <w:tcW w:w="7035" w:type="dxa"/>
          </w:tcPr>
          <w:p w14:paraId="7A79EB7D" w14:textId="77777777"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Tài liệu chỉ dẫn và ảnh chụp màn hình kèm theo ví dụ minh hoạ mô tả chi tiết chức năng</w:t>
            </w:r>
          </w:p>
        </w:tc>
        <w:tc>
          <w:tcPr>
            <w:tcW w:w="1270" w:type="dxa"/>
          </w:tcPr>
          <w:p w14:paraId="324C0C4D" w14:textId="77777777"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Mục 3.4</w:t>
            </w:r>
          </w:p>
        </w:tc>
      </w:tr>
      <w:tr w:rsidR="00FC01B3" w:rsidRPr="001B32EF" w14:paraId="40C5F939" w14:textId="77777777" w:rsidTr="00831B51">
        <w:tc>
          <w:tcPr>
            <w:tcW w:w="0" w:type="auto"/>
          </w:tcPr>
          <w:p w14:paraId="28D55A07" w14:textId="147AF754"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w:t>
            </w:r>
            <w:r w:rsidR="002A4AC0" w:rsidRPr="001B32EF">
              <w:rPr>
                <w:rFonts w:ascii="Times New Roman" w:hAnsi="Times New Roman"/>
                <w:sz w:val="26"/>
                <w:szCs w:val="26"/>
                <w:lang w:val="it-IT"/>
              </w:rPr>
              <w:t>9.</w:t>
            </w:r>
            <w:r w:rsidRPr="001B32EF">
              <w:rPr>
                <w:rFonts w:ascii="Times New Roman" w:hAnsi="Times New Roman"/>
                <w:sz w:val="26"/>
                <w:szCs w:val="26"/>
                <w:lang w:val="it-IT"/>
              </w:rPr>
              <w:t>3</w:t>
            </w:r>
          </w:p>
        </w:tc>
        <w:tc>
          <w:tcPr>
            <w:tcW w:w="7035" w:type="dxa"/>
          </w:tcPr>
          <w:p w14:paraId="1BEB91F1" w14:textId="5049E23F"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Videos</w:t>
            </w:r>
            <w:r w:rsidR="00E22716" w:rsidRPr="001B32EF">
              <w:rPr>
                <w:rFonts w:ascii="Times New Roman" w:hAnsi="Times New Roman"/>
                <w:sz w:val="26"/>
                <w:szCs w:val="26"/>
                <w:lang w:val="it-IT"/>
              </w:rPr>
              <w:t xml:space="preserve"> (nếu có)</w:t>
            </w:r>
          </w:p>
        </w:tc>
        <w:tc>
          <w:tcPr>
            <w:tcW w:w="1270" w:type="dxa"/>
          </w:tcPr>
          <w:p w14:paraId="374A8465" w14:textId="77777777"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Mục 3.4</w:t>
            </w:r>
          </w:p>
        </w:tc>
      </w:tr>
      <w:tr w:rsidR="00FC01B3" w:rsidRPr="001B32EF" w14:paraId="3B95FC88" w14:textId="77777777" w:rsidTr="00831B51">
        <w:tc>
          <w:tcPr>
            <w:tcW w:w="0" w:type="auto"/>
          </w:tcPr>
          <w:p w14:paraId="05F6D415" w14:textId="4C6F195F" w:rsidR="00841960" w:rsidRPr="001B32EF" w:rsidRDefault="00841960" w:rsidP="00841960">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w:t>
            </w:r>
            <w:r w:rsidR="002A4AC0" w:rsidRPr="001B32EF">
              <w:rPr>
                <w:rFonts w:ascii="Times New Roman" w:hAnsi="Times New Roman"/>
                <w:sz w:val="26"/>
                <w:szCs w:val="26"/>
                <w:lang w:val="it-IT"/>
              </w:rPr>
              <w:t>9.</w:t>
            </w:r>
            <w:r w:rsidRPr="001B32EF">
              <w:rPr>
                <w:rFonts w:ascii="Times New Roman" w:hAnsi="Times New Roman"/>
                <w:sz w:val="26"/>
                <w:szCs w:val="26"/>
                <w:lang w:val="it-IT"/>
              </w:rPr>
              <w:t>4</w:t>
            </w:r>
          </w:p>
        </w:tc>
        <w:tc>
          <w:tcPr>
            <w:tcW w:w="7035" w:type="dxa"/>
          </w:tcPr>
          <w:p w14:paraId="6932CAF8" w14:textId="54851C4A" w:rsidR="00841960" w:rsidRPr="001B32EF" w:rsidRDefault="00841960" w:rsidP="00841960">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 xml:space="preserve">Tài liệu cung cấp thông tin cấu hình phần cứng theo yêu cầu </w:t>
            </w:r>
          </w:p>
        </w:tc>
        <w:tc>
          <w:tcPr>
            <w:tcW w:w="1270" w:type="dxa"/>
          </w:tcPr>
          <w:p w14:paraId="5CA185C7" w14:textId="083F04A6" w:rsidR="00841960" w:rsidRPr="001B32EF" w:rsidRDefault="00841960" w:rsidP="00841960">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Mục 5.1</w:t>
            </w:r>
          </w:p>
        </w:tc>
      </w:tr>
      <w:tr w:rsidR="00FC01B3" w:rsidRPr="001B32EF" w14:paraId="4ED9EA81" w14:textId="77777777" w:rsidTr="00831B51">
        <w:tc>
          <w:tcPr>
            <w:tcW w:w="0" w:type="auto"/>
          </w:tcPr>
          <w:p w14:paraId="0405D410" w14:textId="5D2D32C4"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w:t>
            </w:r>
            <w:r w:rsidR="002A4AC0" w:rsidRPr="001B32EF">
              <w:rPr>
                <w:rFonts w:ascii="Times New Roman" w:hAnsi="Times New Roman"/>
                <w:sz w:val="26"/>
                <w:szCs w:val="26"/>
                <w:lang w:val="it-IT"/>
              </w:rPr>
              <w:t>9.</w:t>
            </w:r>
            <w:r w:rsidRPr="001B32EF">
              <w:rPr>
                <w:rFonts w:ascii="Times New Roman" w:hAnsi="Times New Roman"/>
                <w:sz w:val="26"/>
                <w:szCs w:val="26"/>
                <w:lang w:val="it-IT"/>
              </w:rPr>
              <w:t>5</w:t>
            </w:r>
          </w:p>
        </w:tc>
        <w:tc>
          <w:tcPr>
            <w:tcW w:w="7035" w:type="dxa"/>
          </w:tcPr>
          <w:p w14:paraId="6EA51771" w14:textId="77777777"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 xml:space="preserve">Tài liệu đáp ứng yêu cầu về hệ quản trị cơ sở dữ liệu </w:t>
            </w:r>
          </w:p>
        </w:tc>
        <w:tc>
          <w:tcPr>
            <w:tcW w:w="1270" w:type="dxa"/>
          </w:tcPr>
          <w:p w14:paraId="4E813BA4" w14:textId="77777777"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Mục 5.2.1</w:t>
            </w:r>
          </w:p>
        </w:tc>
      </w:tr>
      <w:tr w:rsidR="00FC01B3" w:rsidRPr="001B32EF" w14:paraId="50DE786C" w14:textId="77777777" w:rsidTr="00831B51">
        <w:tc>
          <w:tcPr>
            <w:tcW w:w="0" w:type="auto"/>
          </w:tcPr>
          <w:p w14:paraId="19062E3B" w14:textId="2A018091"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w:t>
            </w:r>
            <w:r w:rsidR="002A4AC0" w:rsidRPr="001B32EF">
              <w:rPr>
                <w:rFonts w:ascii="Times New Roman" w:hAnsi="Times New Roman"/>
                <w:sz w:val="26"/>
                <w:szCs w:val="26"/>
                <w:lang w:val="it-IT"/>
              </w:rPr>
              <w:t>9.</w:t>
            </w:r>
            <w:r w:rsidRPr="001B32EF">
              <w:rPr>
                <w:rFonts w:ascii="Times New Roman" w:hAnsi="Times New Roman"/>
                <w:sz w:val="26"/>
                <w:szCs w:val="26"/>
                <w:lang w:val="it-IT"/>
              </w:rPr>
              <w:t>6</w:t>
            </w:r>
          </w:p>
        </w:tc>
        <w:tc>
          <w:tcPr>
            <w:tcW w:w="7035" w:type="dxa"/>
          </w:tcPr>
          <w:p w14:paraId="1D285F55" w14:textId="77777777"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 xml:space="preserve">Tài liệu mô tả việc chuyển đổi cơ sở dữ liệu </w:t>
            </w:r>
          </w:p>
        </w:tc>
        <w:tc>
          <w:tcPr>
            <w:tcW w:w="1270" w:type="dxa"/>
          </w:tcPr>
          <w:p w14:paraId="30DE07D0" w14:textId="77777777"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Mục 5.2.2</w:t>
            </w:r>
          </w:p>
        </w:tc>
      </w:tr>
      <w:tr w:rsidR="00FC01B3" w:rsidRPr="001B32EF" w14:paraId="517484B4" w14:textId="77777777" w:rsidTr="00831B51">
        <w:tc>
          <w:tcPr>
            <w:tcW w:w="0" w:type="auto"/>
          </w:tcPr>
          <w:p w14:paraId="01BEBA7A" w14:textId="16ADFBB7"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w:t>
            </w:r>
            <w:r w:rsidR="002A4AC0" w:rsidRPr="001B32EF">
              <w:rPr>
                <w:rFonts w:ascii="Times New Roman" w:hAnsi="Times New Roman"/>
                <w:sz w:val="26"/>
                <w:szCs w:val="26"/>
                <w:lang w:val="it-IT"/>
              </w:rPr>
              <w:t>9.</w:t>
            </w:r>
            <w:r w:rsidRPr="001B32EF">
              <w:rPr>
                <w:rFonts w:ascii="Times New Roman" w:hAnsi="Times New Roman"/>
                <w:sz w:val="26"/>
                <w:szCs w:val="26"/>
                <w:lang w:val="it-IT"/>
              </w:rPr>
              <w:t>7</w:t>
            </w:r>
          </w:p>
        </w:tc>
        <w:tc>
          <w:tcPr>
            <w:tcW w:w="7035" w:type="dxa"/>
          </w:tcPr>
          <w:p w14:paraId="0D049BBC" w14:textId="08BB0C92" w:rsidR="004A0E36" w:rsidRPr="001B32EF" w:rsidRDefault="004A0E36" w:rsidP="00BC3C2F">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 xml:space="preserve">Tài liệu mô tả </w:t>
            </w:r>
            <w:r w:rsidR="00BC3C2F" w:rsidRPr="001B32EF">
              <w:rPr>
                <w:rFonts w:ascii="Times New Roman" w:hAnsi="Times New Roman"/>
                <w:sz w:val="26"/>
                <w:szCs w:val="26"/>
                <w:lang w:val="it-IT"/>
              </w:rPr>
              <w:t>kế hoạch</w:t>
            </w:r>
            <w:r w:rsidRPr="001B32EF">
              <w:rPr>
                <w:rFonts w:ascii="Times New Roman" w:hAnsi="Times New Roman"/>
                <w:sz w:val="26"/>
                <w:szCs w:val="26"/>
                <w:lang w:val="it-IT"/>
              </w:rPr>
              <w:t xml:space="preserve"> triển khai và chuyển đổi hệ thống </w:t>
            </w:r>
          </w:p>
        </w:tc>
        <w:tc>
          <w:tcPr>
            <w:tcW w:w="1270" w:type="dxa"/>
          </w:tcPr>
          <w:p w14:paraId="04D744BC" w14:textId="77777777"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Mục 5.3</w:t>
            </w:r>
          </w:p>
        </w:tc>
      </w:tr>
      <w:tr w:rsidR="00FC01B3" w:rsidRPr="001B32EF" w14:paraId="6C64165D" w14:textId="77777777" w:rsidTr="00831B51">
        <w:tc>
          <w:tcPr>
            <w:tcW w:w="0" w:type="auto"/>
          </w:tcPr>
          <w:p w14:paraId="7E13C29C" w14:textId="2B9E686F"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w:t>
            </w:r>
            <w:r w:rsidR="002A4AC0" w:rsidRPr="001B32EF">
              <w:rPr>
                <w:rFonts w:ascii="Times New Roman" w:hAnsi="Times New Roman"/>
                <w:sz w:val="26"/>
                <w:szCs w:val="26"/>
                <w:lang w:val="it-IT"/>
              </w:rPr>
              <w:t>9.</w:t>
            </w:r>
            <w:r w:rsidRPr="001B32EF">
              <w:rPr>
                <w:rFonts w:ascii="Times New Roman" w:hAnsi="Times New Roman"/>
                <w:sz w:val="26"/>
                <w:szCs w:val="26"/>
                <w:lang w:val="it-IT"/>
              </w:rPr>
              <w:t>8</w:t>
            </w:r>
          </w:p>
        </w:tc>
        <w:tc>
          <w:tcPr>
            <w:tcW w:w="7035" w:type="dxa"/>
          </w:tcPr>
          <w:p w14:paraId="571DD015" w14:textId="77777777"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 xml:space="preserve">Tài liệu mô tả về kết nối hệ thống </w:t>
            </w:r>
          </w:p>
        </w:tc>
        <w:tc>
          <w:tcPr>
            <w:tcW w:w="1270" w:type="dxa"/>
          </w:tcPr>
          <w:p w14:paraId="2DC4A7BF" w14:textId="77777777"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Mục 5.4</w:t>
            </w:r>
          </w:p>
        </w:tc>
      </w:tr>
      <w:tr w:rsidR="00FC01B3" w:rsidRPr="001B32EF" w14:paraId="20F3FEAE" w14:textId="77777777" w:rsidTr="00831B51">
        <w:tc>
          <w:tcPr>
            <w:tcW w:w="0" w:type="auto"/>
          </w:tcPr>
          <w:p w14:paraId="56BACEAB" w14:textId="771932B4"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w:t>
            </w:r>
            <w:r w:rsidR="002A4AC0" w:rsidRPr="001B32EF">
              <w:rPr>
                <w:rFonts w:ascii="Times New Roman" w:hAnsi="Times New Roman"/>
                <w:sz w:val="26"/>
                <w:szCs w:val="26"/>
                <w:lang w:val="it-IT"/>
              </w:rPr>
              <w:t>9.</w:t>
            </w:r>
            <w:r w:rsidRPr="001B32EF">
              <w:rPr>
                <w:rFonts w:ascii="Times New Roman" w:hAnsi="Times New Roman"/>
                <w:sz w:val="26"/>
                <w:szCs w:val="26"/>
                <w:lang w:val="it-IT"/>
              </w:rPr>
              <w:t>9</w:t>
            </w:r>
          </w:p>
        </w:tc>
        <w:tc>
          <w:tcPr>
            <w:tcW w:w="7035" w:type="dxa"/>
          </w:tcPr>
          <w:p w14:paraId="57974AB7" w14:textId="77777777"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Tài liệu theo yêu cầu về khai thác, vận hành</w:t>
            </w:r>
          </w:p>
        </w:tc>
        <w:tc>
          <w:tcPr>
            <w:tcW w:w="1270" w:type="dxa"/>
          </w:tcPr>
          <w:p w14:paraId="621A2B17" w14:textId="77777777" w:rsidR="004A0E36" w:rsidRPr="001B32EF" w:rsidRDefault="004A0E36"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Mục 5.5</w:t>
            </w:r>
          </w:p>
        </w:tc>
      </w:tr>
      <w:tr w:rsidR="00FC01B3" w:rsidRPr="00FC72DB" w14:paraId="502D0922" w14:textId="77777777" w:rsidTr="00831B51">
        <w:tc>
          <w:tcPr>
            <w:tcW w:w="0" w:type="auto"/>
          </w:tcPr>
          <w:p w14:paraId="3F014A7B" w14:textId="1CBB0F11" w:rsidR="00BC3C2F" w:rsidRPr="001B32EF" w:rsidRDefault="00BC3C2F" w:rsidP="00AE51A2">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w:t>
            </w:r>
            <w:r w:rsidR="002A4AC0" w:rsidRPr="001B32EF">
              <w:rPr>
                <w:rFonts w:ascii="Times New Roman" w:hAnsi="Times New Roman"/>
                <w:sz w:val="26"/>
                <w:szCs w:val="26"/>
                <w:lang w:val="it-IT"/>
              </w:rPr>
              <w:t>9.</w:t>
            </w:r>
            <w:r w:rsidRPr="001B32EF">
              <w:rPr>
                <w:rFonts w:ascii="Times New Roman" w:hAnsi="Times New Roman"/>
                <w:sz w:val="26"/>
                <w:szCs w:val="26"/>
                <w:lang w:val="it-IT"/>
              </w:rPr>
              <w:t>10</w:t>
            </w:r>
          </w:p>
        </w:tc>
        <w:tc>
          <w:tcPr>
            <w:tcW w:w="7035" w:type="dxa"/>
          </w:tcPr>
          <w:p w14:paraId="2F932C8C" w14:textId="30C1BE5A" w:rsidR="00BC3C2F" w:rsidRPr="001B32EF" w:rsidRDefault="00BC3C2F" w:rsidP="00FA702A">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 xml:space="preserve">Tài liệu mô tả kế hoạch đào tạo và </w:t>
            </w:r>
            <w:r w:rsidR="00FA702A" w:rsidRPr="001B32EF">
              <w:rPr>
                <w:rFonts w:ascii="Times New Roman" w:hAnsi="Times New Roman"/>
                <w:sz w:val="26"/>
                <w:szCs w:val="26"/>
                <w:lang w:val="it-IT"/>
              </w:rPr>
              <w:t>hỗ trợ kỹ thuật</w:t>
            </w:r>
          </w:p>
        </w:tc>
        <w:tc>
          <w:tcPr>
            <w:tcW w:w="1270" w:type="dxa"/>
          </w:tcPr>
          <w:p w14:paraId="3C20C4DC" w14:textId="77777777" w:rsidR="00BC3C2F" w:rsidRPr="001B32EF" w:rsidRDefault="00BC3C2F" w:rsidP="00AE51A2">
            <w:pPr>
              <w:pStyle w:val="BodyTextIndent3"/>
              <w:keepNext/>
              <w:spacing w:after="0" w:line="240" w:lineRule="auto"/>
              <w:ind w:left="0"/>
              <w:jc w:val="both"/>
              <w:rPr>
                <w:rFonts w:ascii="Times New Roman" w:hAnsi="Times New Roman"/>
                <w:sz w:val="26"/>
                <w:szCs w:val="26"/>
                <w:lang w:val="it-IT"/>
              </w:rPr>
            </w:pPr>
          </w:p>
        </w:tc>
      </w:tr>
      <w:tr w:rsidR="00FC01B3" w:rsidRPr="001B32EF" w14:paraId="15B32C76" w14:textId="77777777" w:rsidTr="00831B51">
        <w:tc>
          <w:tcPr>
            <w:tcW w:w="0" w:type="auto"/>
          </w:tcPr>
          <w:p w14:paraId="4B7E0D36" w14:textId="77777777" w:rsidR="004A0E36" w:rsidRPr="001B32EF" w:rsidRDefault="004A0E36" w:rsidP="00AE51A2">
            <w:pPr>
              <w:pStyle w:val="BodyTextIndent3"/>
              <w:keepNext/>
              <w:spacing w:after="0" w:line="240" w:lineRule="auto"/>
              <w:ind w:left="0"/>
              <w:jc w:val="both"/>
              <w:rPr>
                <w:rFonts w:ascii="Times New Roman" w:hAnsi="Times New Roman"/>
                <w:b/>
                <w:sz w:val="26"/>
                <w:szCs w:val="26"/>
                <w:lang w:val="it-IT"/>
              </w:rPr>
            </w:pPr>
          </w:p>
        </w:tc>
        <w:tc>
          <w:tcPr>
            <w:tcW w:w="7035" w:type="dxa"/>
          </w:tcPr>
          <w:p w14:paraId="3DCDACB4" w14:textId="7A0CA7B7" w:rsidR="004A0E36" w:rsidRPr="001B32EF" w:rsidRDefault="004A0E36" w:rsidP="00AE51A2">
            <w:pPr>
              <w:pStyle w:val="BodyTextIndent3"/>
              <w:keepNext/>
              <w:spacing w:before="120" w:line="240" w:lineRule="auto"/>
              <w:ind w:left="0"/>
              <w:jc w:val="both"/>
              <w:rPr>
                <w:rFonts w:ascii="Times New Roman" w:hAnsi="Times New Roman"/>
                <w:b/>
                <w:sz w:val="26"/>
                <w:szCs w:val="26"/>
                <w:lang w:val="it-IT"/>
              </w:rPr>
            </w:pPr>
            <w:r w:rsidRPr="001B32EF">
              <w:rPr>
                <w:rFonts w:ascii="Times New Roman" w:hAnsi="Times New Roman"/>
                <w:b/>
                <w:sz w:val="26"/>
                <w:szCs w:val="26"/>
                <w:lang w:val="it-IT"/>
              </w:rPr>
              <w:t>Các văn bản NCC phải cam kết</w:t>
            </w:r>
            <w:r w:rsidR="00EC77F4" w:rsidRPr="001B32EF">
              <w:rPr>
                <w:rFonts w:ascii="Times New Roman" w:hAnsi="Times New Roman"/>
                <w:b/>
                <w:sz w:val="26"/>
                <w:szCs w:val="26"/>
                <w:lang w:val="it-IT"/>
              </w:rPr>
              <w:t xml:space="preserve"> </w:t>
            </w:r>
            <w:r w:rsidR="00831B51" w:rsidRPr="001B32EF">
              <w:rPr>
                <w:rFonts w:ascii="Times New Roman" w:hAnsi="Times New Roman"/>
                <w:b/>
                <w:sz w:val="26"/>
                <w:szCs w:val="26"/>
                <w:lang w:val="it-IT"/>
              </w:rPr>
              <w:t xml:space="preserve">theo </w:t>
            </w:r>
            <w:r w:rsidR="00EC77F4" w:rsidRPr="001B32EF">
              <w:rPr>
                <w:rFonts w:ascii="Times New Roman" w:hAnsi="Times New Roman"/>
                <w:b/>
                <w:sz w:val="26"/>
                <w:szCs w:val="26"/>
                <w:lang w:val="it-IT"/>
              </w:rPr>
              <w:t>quy định</w:t>
            </w:r>
          </w:p>
        </w:tc>
        <w:tc>
          <w:tcPr>
            <w:tcW w:w="1270" w:type="dxa"/>
          </w:tcPr>
          <w:p w14:paraId="1667584D" w14:textId="05F05DA7" w:rsidR="004A0E36" w:rsidRPr="001B32EF" w:rsidRDefault="00831B51" w:rsidP="00AE51A2">
            <w:pPr>
              <w:pStyle w:val="BodyTextIndent3"/>
              <w:keepNext/>
              <w:spacing w:after="0" w:line="240" w:lineRule="auto"/>
              <w:ind w:left="0"/>
              <w:jc w:val="both"/>
              <w:rPr>
                <w:rFonts w:ascii="Times New Roman" w:hAnsi="Times New Roman"/>
                <w:b/>
                <w:sz w:val="26"/>
                <w:szCs w:val="26"/>
                <w:lang w:val="it-IT"/>
              </w:rPr>
            </w:pPr>
            <w:r w:rsidRPr="001B32EF">
              <w:rPr>
                <w:rFonts w:ascii="Times New Roman" w:hAnsi="Times New Roman"/>
                <w:b/>
                <w:sz w:val="26"/>
                <w:szCs w:val="26"/>
                <w:lang w:val="it-IT"/>
              </w:rPr>
              <w:t>Mục 3.1, 3.2 và 3.4</w:t>
            </w:r>
          </w:p>
        </w:tc>
      </w:tr>
    </w:tbl>
    <w:p w14:paraId="6B7E39D5" w14:textId="77777777" w:rsidR="004A0E36" w:rsidRPr="001B32EF" w:rsidRDefault="004A0E36" w:rsidP="00A236AD">
      <w:pPr>
        <w:pStyle w:val="Heading2"/>
        <w:rPr>
          <w:color w:val="auto"/>
        </w:rPr>
      </w:pPr>
      <w:bookmarkStart w:id="13" w:name="_Toc161829471"/>
      <w:r w:rsidRPr="001B32EF">
        <w:rPr>
          <w:color w:val="auto"/>
        </w:rPr>
        <w:t>2.5 Làm rõ HSĐX</w:t>
      </w:r>
      <w:bookmarkEnd w:id="13"/>
    </w:p>
    <w:p w14:paraId="647D8561" w14:textId="77777777" w:rsidR="004A0E36" w:rsidRPr="001B32EF" w:rsidRDefault="004A0E36" w:rsidP="004A0E36">
      <w:pPr>
        <w:spacing w:after="60" w:line="240" w:lineRule="auto"/>
        <w:jc w:val="both"/>
        <w:rPr>
          <w:szCs w:val="26"/>
          <w:lang w:val="sv-SE"/>
        </w:rPr>
      </w:pPr>
      <w:r w:rsidRPr="001B32EF">
        <w:rPr>
          <w:szCs w:val="26"/>
          <w:lang w:val="sv-SE"/>
        </w:rPr>
        <w:t>Trong quá trình đánh giá HSĐX, TCTHK có thể yêu cầu NCC làm rõ nội dung của HSĐX với điều kiện không làm thay đổi nội dung cơ bản của HSĐX đã nộp, không thay đổi giá chào.</w:t>
      </w:r>
    </w:p>
    <w:p w14:paraId="3E72D4BF" w14:textId="104C7481" w:rsidR="004A0E36" w:rsidRPr="001B32EF" w:rsidRDefault="004A0E36" w:rsidP="004A0E36">
      <w:pPr>
        <w:spacing w:after="60" w:line="240" w:lineRule="auto"/>
        <w:jc w:val="both"/>
        <w:rPr>
          <w:szCs w:val="26"/>
          <w:lang w:val="sv-SE"/>
        </w:rPr>
      </w:pPr>
      <w:r w:rsidRPr="001B32EF">
        <w:rPr>
          <w:szCs w:val="26"/>
          <w:lang w:val="sv-SE"/>
        </w:rPr>
        <w:t xml:space="preserve">Hình thức làm rõ HSĐX: Mời NCC đến gặp trực tiếp để trao đổi hoặc gửi văn bản/email yêu cầu làm rõ và NCC phải trả lời bằng văn bản/email. Những nội dung làm rõ phải lập thành văn bản và được coi như một phần của HSĐX. Trường hợp NCC không làm rõ theo thời hạn thì nội dung yêu cầu làm rõ được đánh giá theo HSĐX của NCC. </w:t>
      </w:r>
    </w:p>
    <w:p w14:paraId="601E3434" w14:textId="77777777" w:rsidR="00FB33FB" w:rsidRPr="001B32EF" w:rsidRDefault="00FB33FB" w:rsidP="004A0E36">
      <w:pPr>
        <w:spacing w:after="60" w:line="240" w:lineRule="auto"/>
        <w:jc w:val="both"/>
        <w:rPr>
          <w:szCs w:val="26"/>
          <w:lang w:val="sv-SE"/>
        </w:rPr>
      </w:pPr>
    </w:p>
    <w:p w14:paraId="56587C8D" w14:textId="77777777" w:rsidR="004A0E36" w:rsidRPr="001B32EF" w:rsidRDefault="004A0E36" w:rsidP="00A236AD">
      <w:pPr>
        <w:pStyle w:val="Heading2"/>
        <w:rPr>
          <w:color w:val="auto"/>
        </w:rPr>
      </w:pPr>
      <w:bookmarkStart w:id="14" w:name="_Toc161829472"/>
      <w:r w:rsidRPr="001B32EF">
        <w:rPr>
          <w:color w:val="auto"/>
        </w:rPr>
        <w:lastRenderedPageBreak/>
        <w:t>2.6 Đánh giá HSĐX</w:t>
      </w:r>
      <w:bookmarkEnd w:id="14"/>
    </w:p>
    <w:p w14:paraId="1BAF0CE9" w14:textId="77777777" w:rsidR="004A0E36" w:rsidRPr="001B32EF" w:rsidRDefault="004A0E36" w:rsidP="004A0E36">
      <w:pPr>
        <w:spacing w:after="60" w:line="240" w:lineRule="auto"/>
        <w:jc w:val="both"/>
        <w:rPr>
          <w:rStyle w:val="Heading2Char"/>
          <w:color w:val="auto"/>
          <w:lang w:val="sv-SE"/>
        </w:rPr>
      </w:pPr>
      <w:r w:rsidRPr="001B32EF">
        <w:rPr>
          <w:lang w:val="sv-SE"/>
        </w:rPr>
        <w:t xml:space="preserve">Việc đánh giá HSĐX được thực hiện lần lượt theo các bước quy định tại mục 4, </w:t>
      </w:r>
      <w:r w:rsidRPr="001B32EF">
        <w:rPr>
          <w:szCs w:val="26"/>
          <w:lang w:val="sv-SE"/>
        </w:rPr>
        <w:t xml:space="preserve">theo đó NCC đáp ứng yêu cầu của bước trước thì mới được đưa vào đánh giá ở bước sau, </w:t>
      </w:r>
      <w:r w:rsidRPr="001B32EF">
        <w:rPr>
          <w:lang w:val="sv-SE"/>
        </w:rPr>
        <w:t>bao gồm:</w:t>
      </w:r>
      <w:r w:rsidRPr="001B32EF">
        <w:rPr>
          <w:rStyle w:val="Heading2Char"/>
          <w:color w:val="auto"/>
          <w:lang w:val="sv-SE"/>
        </w:rPr>
        <w:t xml:space="preserve"> </w:t>
      </w:r>
    </w:p>
    <w:p w14:paraId="258EF866" w14:textId="14292355" w:rsidR="004A0E36" w:rsidRPr="001B32EF" w:rsidRDefault="004A0E36" w:rsidP="004A0E36">
      <w:pPr>
        <w:pStyle w:val="ListParagraph"/>
        <w:numPr>
          <w:ilvl w:val="0"/>
          <w:numId w:val="2"/>
        </w:numPr>
        <w:spacing w:after="60" w:line="240" w:lineRule="auto"/>
        <w:contextualSpacing w:val="0"/>
        <w:jc w:val="both"/>
        <w:rPr>
          <w:szCs w:val="26"/>
          <w:lang w:val="sv-SE"/>
        </w:rPr>
      </w:pPr>
      <w:r w:rsidRPr="001B32EF">
        <w:rPr>
          <w:lang w:val="sv-SE"/>
        </w:rPr>
        <w:t xml:space="preserve">Đánh giá tư cách hợp lệ của </w:t>
      </w:r>
      <w:r w:rsidR="00766451" w:rsidRPr="001B32EF">
        <w:rPr>
          <w:lang w:val="sv-SE"/>
        </w:rPr>
        <w:t>NCC</w:t>
      </w:r>
      <w:r w:rsidRPr="001B32EF">
        <w:rPr>
          <w:lang w:val="sv-SE"/>
        </w:rPr>
        <w:t xml:space="preserve"> và </w:t>
      </w:r>
      <w:r w:rsidRPr="001B32EF">
        <w:rPr>
          <w:szCs w:val="26"/>
          <w:lang w:val="sv-SE"/>
        </w:rPr>
        <w:t xml:space="preserve">sản phẩm/dịch vụ; </w:t>
      </w:r>
    </w:p>
    <w:p w14:paraId="78DC2BE8" w14:textId="77777777" w:rsidR="004A0E36" w:rsidRPr="001B32EF" w:rsidRDefault="004A0E36" w:rsidP="004A0E36">
      <w:pPr>
        <w:pStyle w:val="ListParagraph"/>
        <w:numPr>
          <w:ilvl w:val="0"/>
          <w:numId w:val="2"/>
        </w:numPr>
        <w:spacing w:after="60" w:line="240" w:lineRule="auto"/>
        <w:contextualSpacing w:val="0"/>
        <w:jc w:val="both"/>
        <w:rPr>
          <w:szCs w:val="26"/>
          <w:lang w:val="sv-SE"/>
        </w:rPr>
      </w:pPr>
      <w:r w:rsidRPr="001B32EF">
        <w:rPr>
          <w:szCs w:val="26"/>
          <w:lang w:val="sv-SE"/>
        </w:rPr>
        <w:t>Đánh giá năng lực, kinh nghiệm;</w:t>
      </w:r>
    </w:p>
    <w:p w14:paraId="318D4EBB" w14:textId="77777777" w:rsidR="004A0E36" w:rsidRPr="001B32EF" w:rsidRDefault="004A0E36" w:rsidP="004A0E36">
      <w:pPr>
        <w:pStyle w:val="ListParagraph"/>
        <w:numPr>
          <w:ilvl w:val="0"/>
          <w:numId w:val="2"/>
        </w:numPr>
        <w:spacing w:after="60" w:line="240" w:lineRule="auto"/>
        <w:contextualSpacing w:val="0"/>
        <w:jc w:val="both"/>
        <w:rPr>
          <w:szCs w:val="26"/>
          <w:lang w:val="sv-SE"/>
        </w:rPr>
      </w:pPr>
      <w:r w:rsidRPr="001B32EF">
        <w:rPr>
          <w:szCs w:val="26"/>
          <w:lang w:val="sv-SE"/>
        </w:rPr>
        <w:t>Đánh giá kỹ thuật;</w:t>
      </w:r>
    </w:p>
    <w:p w14:paraId="151221B2" w14:textId="77777777" w:rsidR="004A0E36" w:rsidRPr="001B32EF" w:rsidRDefault="004A0E36" w:rsidP="004A0E36">
      <w:pPr>
        <w:pStyle w:val="ListParagraph"/>
        <w:numPr>
          <w:ilvl w:val="0"/>
          <w:numId w:val="2"/>
        </w:numPr>
        <w:spacing w:after="60" w:line="240" w:lineRule="auto"/>
        <w:contextualSpacing w:val="0"/>
        <w:jc w:val="both"/>
        <w:rPr>
          <w:szCs w:val="26"/>
          <w:lang w:val="sv-SE"/>
        </w:rPr>
      </w:pPr>
      <w:r w:rsidRPr="001B32EF">
        <w:rPr>
          <w:szCs w:val="26"/>
          <w:lang w:val="sv-SE"/>
        </w:rPr>
        <w:t>Đánh giá về tài chính;</w:t>
      </w:r>
    </w:p>
    <w:p w14:paraId="5DD718A3" w14:textId="03025552" w:rsidR="004A0E36" w:rsidRPr="001B32EF" w:rsidRDefault="004A0E36" w:rsidP="004A0E36">
      <w:pPr>
        <w:pStyle w:val="ListParagraph"/>
        <w:numPr>
          <w:ilvl w:val="0"/>
          <w:numId w:val="2"/>
        </w:numPr>
        <w:spacing w:after="60" w:line="240" w:lineRule="auto"/>
        <w:contextualSpacing w:val="0"/>
        <w:jc w:val="both"/>
        <w:rPr>
          <w:szCs w:val="26"/>
          <w:lang w:val="sv-SE"/>
        </w:rPr>
      </w:pPr>
      <w:r w:rsidRPr="001B32EF">
        <w:rPr>
          <w:lang w:val="sv-SE"/>
        </w:rPr>
        <w:t>Xếp hạng NCC.</w:t>
      </w:r>
    </w:p>
    <w:p w14:paraId="56210A69" w14:textId="4369F698" w:rsidR="003125C3" w:rsidRPr="001B32EF" w:rsidRDefault="003125C3" w:rsidP="003125C3">
      <w:pPr>
        <w:pStyle w:val="ListParagraph"/>
        <w:numPr>
          <w:ilvl w:val="0"/>
          <w:numId w:val="2"/>
        </w:numPr>
        <w:spacing w:after="60" w:line="240" w:lineRule="auto"/>
        <w:contextualSpacing w:val="0"/>
        <w:jc w:val="both"/>
        <w:rPr>
          <w:szCs w:val="26"/>
          <w:lang w:val="sv-SE"/>
        </w:rPr>
      </w:pPr>
      <w:r w:rsidRPr="001B32EF">
        <w:rPr>
          <w:lang w:val="sv-SE"/>
        </w:rPr>
        <w:t>Đàm phán về giá</w:t>
      </w:r>
      <w:r w:rsidR="000C35A4" w:rsidRPr="001B32EF">
        <w:rPr>
          <w:lang w:val="sv-SE"/>
        </w:rPr>
        <w:t xml:space="preserve">, </w:t>
      </w:r>
      <w:bookmarkStart w:id="15" w:name="_Hlk18662055"/>
      <w:r w:rsidR="00766451" w:rsidRPr="001B32EF">
        <w:rPr>
          <w:lang w:val="sv-SE"/>
        </w:rPr>
        <w:t>điều kiện kỹ thuật</w:t>
      </w:r>
      <w:bookmarkEnd w:id="15"/>
      <w:r w:rsidR="00766451" w:rsidRPr="001B32EF">
        <w:rPr>
          <w:lang w:val="sv-SE"/>
        </w:rPr>
        <w:t>, thương mại và các điều kiện khác</w:t>
      </w:r>
      <w:r w:rsidR="00FB33FB" w:rsidRPr="001B32EF">
        <w:rPr>
          <w:lang w:val="sv-SE"/>
        </w:rPr>
        <w:t>.</w:t>
      </w:r>
    </w:p>
    <w:p w14:paraId="731C380C" w14:textId="68B46224" w:rsidR="002204DE" w:rsidRPr="001B32EF" w:rsidRDefault="003125C3" w:rsidP="00A96E0A">
      <w:pPr>
        <w:pStyle w:val="ListParagraph"/>
        <w:numPr>
          <w:ilvl w:val="0"/>
          <w:numId w:val="2"/>
        </w:numPr>
        <w:spacing w:after="60" w:line="240" w:lineRule="auto"/>
        <w:contextualSpacing w:val="0"/>
        <w:jc w:val="both"/>
        <w:rPr>
          <w:szCs w:val="26"/>
          <w:lang w:val="sv-SE"/>
        </w:rPr>
      </w:pPr>
      <w:r w:rsidRPr="001B32EF">
        <w:rPr>
          <w:lang w:val="sv-SE"/>
        </w:rPr>
        <w:t>Xếp hạng NCC sau đàm phán.</w:t>
      </w:r>
    </w:p>
    <w:p w14:paraId="1FD90234" w14:textId="3E919C0B" w:rsidR="004A0E36" w:rsidRPr="001B32EF" w:rsidRDefault="004A0E36" w:rsidP="00A236AD">
      <w:pPr>
        <w:pStyle w:val="Heading2"/>
        <w:rPr>
          <w:color w:val="auto"/>
        </w:rPr>
      </w:pPr>
      <w:bookmarkStart w:id="16" w:name="_Toc161829473"/>
      <w:r w:rsidRPr="001B32EF">
        <w:rPr>
          <w:color w:val="auto"/>
        </w:rPr>
        <w:t>2.7 Thương thảo hợp đồng và demo sản phẩm</w:t>
      </w:r>
      <w:bookmarkEnd w:id="16"/>
    </w:p>
    <w:p w14:paraId="63364853" w14:textId="65FE014E" w:rsidR="004A0E36" w:rsidRPr="001B32EF" w:rsidRDefault="004A0E36" w:rsidP="004A0E36">
      <w:pPr>
        <w:spacing w:after="60" w:line="240" w:lineRule="auto"/>
        <w:jc w:val="both"/>
        <w:rPr>
          <w:szCs w:val="26"/>
          <w:lang w:val="sv-SE"/>
        </w:rPr>
      </w:pPr>
      <w:r w:rsidRPr="001B32EF">
        <w:rPr>
          <w:szCs w:val="26"/>
          <w:lang w:val="sv-SE"/>
        </w:rPr>
        <w:t>NCC có xếp hạng thứ nhất</w:t>
      </w:r>
      <w:r w:rsidR="00C977F6" w:rsidRPr="001B32EF">
        <w:rPr>
          <w:szCs w:val="26"/>
          <w:lang w:val="sv-SE"/>
        </w:rPr>
        <w:t xml:space="preserve"> sau đàm phán</w:t>
      </w:r>
      <w:r w:rsidRPr="001B32EF">
        <w:rPr>
          <w:szCs w:val="26"/>
          <w:lang w:val="sv-SE"/>
        </w:rPr>
        <w:t xml:space="preserve"> được mời vào thương thảo hợp đồng và demo sản phẩm để đối chiếu với HSĐX. Nội dung thương thảo hợp đồng và demo sản phẩm được lập thành biên bản có xác nhận của hai bên. Trường hợp kết quả demo sản phẩm của NCC không đúng như HSĐX hoặc thương thảo không thành công, TCTHK mời NCC </w:t>
      </w:r>
      <w:r w:rsidR="00A139EC" w:rsidRPr="001B32EF">
        <w:rPr>
          <w:szCs w:val="26"/>
          <w:lang w:val="sv-SE"/>
        </w:rPr>
        <w:t xml:space="preserve">xếp hạng </w:t>
      </w:r>
      <w:r w:rsidRPr="001B32EF">
        <w:rPr>
          <w:szCs w:val="26"/>
          <w:lang w:val="sv-SE"/>
        </w:rPr>
        <w:t>tiếp theo vào thương thảo hợp đồng. Việc thương thảo hợp đồng được thực hiện trước khi phê duyệt kết quả lựa chọn NCC.</w:t>
      </w:r>
      <w:r w:rsidRPr="001B32EF">
        <w:rPr>
          <w:szCs w:val="26"/>
          <w:lang w:val="sv-SE"/>
        </w:rPr>
        <w:tab/>
      </w:r>
    </w:p>
    <w:p w14:paraId="34818446" w14:textId="77777777" w:rsidR="004A0E36" w:rsidRPr="001B32EF" w:rsidRDefault="004A0E36" w:rsidP="00A236AD">
      <w:pPr>
        <w:pStyle w:val="Heading2"/>
        <w:rPr>
          <w:color w:val="auto"/>
        </w:rPr>
      </w:pPr>
      <w:bookmarkStart w:id="17" w:name="_Toc161829474"/>
      <w:r w:rsidRPr="001B32EF">
        <w:rPr>
          <w:color w:val="auto"/>
        </w:rPr>
        <w:t>2.8 Điều kiện NCC được lựa chọn</w:t>
      </w:r>
      <w:bookmarkEnd w:id="17"/>
      <w:r w:rsidRPr="001B32EF">
        <w:rPr>
          <w:color w:val="auto"/>
        </w:rPr>
        <w:t xml:space="preserve"> </w:t>
      </w:r>
    </w:p>
    <w:p w14:paraId="67BC4F63" w14:textId="77777777" w:rsidR="004A0E36" w:rsidRPr="001B32EF" w:rsidRDefault="004A0E36" w:rsidP="004A0E36">
      <w:pPr>
        <w:spacing w:after="60" w:line="240" w:lineRule="auto"/>
        <w:jc w:val="both"/>
        <w:rPr>
          <w:szCs w:val="26"/>
          <w:lang w:val="sv-SE"/>
        </w:rPr>
      </w:pPr>
      <w:r w:rsidRPr="001B32EF">
        <w:rPr>
          <w:rFonts w:cs="Times New Roman"/>
          <w:szCs w:val="26"/>
          <w:lang w:val="sv-SE"/>
        </w:rPr>
        <w:t>NCC được đề nghị lựa chọn khi đáp ứng đủ các điều kiện sau đây:</w:t>
      </w:r>
    </w:p>
    <w:p w14:paraId="3E3E80A0" w14:textId="77777777" w:rsidR="004A0E36" w:rsidRPr="001B32EF" w:rsidRDefault="004A0E36" w:rsidP="004A0E36">
      <w:pPr>
        <w:pStyle w:val="ListParagraph"/>
        <w:numPr>
          <w:ilvl w:val="0"/>
          <w:numId w:val="2"/>
        </w:numPr>
        <w:spacing w:after="60" w:line="240" w:lineRule="auto"/>
        <w:contextualSpacing w:val="0"/>
        <w:jc w:val="both"/>
        <w:rPr>
          <w:szCs w:val="26"/>
          <w:lang w:val="sv-SE"/>
        </w:rPr>
      </w:pPr>
      <w:r w:rsidRPr="001B32EF">
        <w:rPr>
          <w:szCs w:val="26"/>
          <w:lang w:val="sv-SE"/>
        </w:rPr>
        <w:t>Có HSĐX và sản phẩm/dịch vụ hợp lệ theo đánh giá tại mục 4.1;</w:t>
      </w:r>
    </w:p>
    <w:p w14:paraId="7ED95708" w14:textId="77777777" w:rsidR="004A0E36" w:rsidRPr="001B32EF" w:rsidRDefault="004A0E36" w:rsidP="004A0E36">
      <w:pPr>
        <w:pStyle w:val="ListParagraph"/>
        <w:numPr>
          <w:ilvl w:val="0"/>
          <w:numId w:val="2"/>
        </w:numPr>
        <w:spacing w:after="60" w:line="240" w:lineRule="auto"/>
        <w:contextualSpacing w:val="0"/>
        <w:jc w:val="both"/>
        <w:rPr>
          <w:szCs w:val="26"/>
          <w:lang w:val="sv-SE"/>
        </w:rPr>
      </w:pPr>
      <w:r w:rsidRPr="001B32EF">
        <w:rPr>
          <w:szCs w:val="26"/>
          <w:lang w:val="sv-SE"/>
        </w:rPr>
        <w:t>Đáp ứng yêu cầu về năng lực, kinh nghiệm theo đánh giá tại mục 4.2;</w:t>
      </w:r>
    </w:p>
    <w:p w14:paraId="72ECD719" w14:textId="77777777" w:rsidR="004A0E36" w:rsidRPr="001B32EF" w:rsidRDefault="004A0E36" w:rsidP="004A0E36">
      <w:pPr>
        <w:pStyle w:val="ListParagraph"/>
        <w:numPr>
          <w:ilvl w:val="0"/>
          <w:numId w:val="2"/>
        </w:numPr>
        <w:spacing w:after="60" w:line="240" w:lineRule="auto"/>
        <w:contextualSpacing w:val="0"/>
        <w:jc w:val="both"/>
        <w:rPr>
          <w:szCs w:val="26"/>
          <w:lang w:val="sv-SE"/>
        </w:rPr>
      </w:pPr>
      <w:r w:rsidRPr="001B32EF">
        <w:rPr>
          <w:szCs w:val="26"/>
          <w:lang w:val="sv-SE"/>
        </w:rPr>
        <w:t>Đáp ứng yêu cầu về kỹ thuật theo đánh giá tại mục 4.3;</w:t>
      </w:r>
    </w:p>
    <w:p w14:paraId="412172CE" w14:textId="3AAC7A4E" w:rsidR="00A139EC" w:rsidRPr="001B32EF" w:rsidRDefault="00A139EC" w:rsidP="004A0E36">
      <w:pPr>
        <w:pStyle w:val="ListParagraph"/>
        <w:numPr>
          <w:ilvl w:val="0"/>
          <w:numId w:val="2"/>
        </w:numPr>
        <w:spacing w:after="60" w:line="240" w:lineRule="auto"/>
        <w:contextualSpacing w:val="0"/>
        <w:jc w:val="both"/>
        <w:rPr>
          <w:szCs w:val="26"/>
          <w:lang w:val="sv-SE"/>
        </w:rPr>
      </w:pPr>
      <w:r w:rsidRPr="001B32EF">
        <w:rPr>
          <w:szCs w:val="26"/>
          <w:lang w:val="sv-SE"/>
        </w:rPr>
        <w:t>Có demo sản phẩ</w:t>
      </w:r>
      <w:r w:rsidR="004E4990" w:rsidRPr="001B32EF">
        <w:rPr>
          <w:szCs w:val="26"/>
          <w:lang w:val="sv-SE"/>
        </w:rPr>
        <w:t>m</w:t>
      </w:r>
      <w:r w:rsidRPr="001B32EF">
        <w:rPr>
          <w:szCs w:val="26"/>
          <w:lang w:val="sv-SE"/>
        </w:rPr>
        <w:t xml:space="preserve"> đúng như HSĐX;</w:t>
      </w:r>
    </w:p>
    <w:p w14:paraId="4C9F0AD5" w14:textId="77777777" w:rsidR="00EA787A" w:rsidRPr="001B32EF" w:rsidRDefault="00EA787A" w:rsidP="00EA787A">
      <w:pPr>
        <w:pStyle w:val="ListParagraph"/>
        <w:numPr>
          <w:ilvl w:val="0"/>
          <w:numId w:val="2"/>
        </w:numPr>
        <w:spacing w:after="0" w:line="240" w:lineRule="auto"/>
        <w:jc w:val="both"/>
        <w:rPr>
          <w:sz w:val="20"/>
          <w:lang w:val="sv-SE"/>
        </w:rPr>
      </w:pPr>
      <w:r w:rsidRPr="001B32EF">
        <w:rPr>
          <w:lang w:val="sv-SE"/>
        </w:rPr>
        <w:t>Có giá chào sau đàm pháp và quy về giá trị hiện tại M thấp nhất;</w:t>
      </w:r>
    </w:p>
    <w:p w14:paraId="45630C14" w14:textId="77777777" w:rsidR="00B54735" w:rsidRPr="001B32EF" w:rsidRDefault="00B54735" w:rsidP="00B54735">
      <w:pPr>
        <w:pStyle w:val="ListParagraph"/>
        <w:numPr>
          <w:ilvl w:val="0"/>
          <w:numId w:val="2"/>
        </w:numPr>
        <w:autoSpaceDE w:val="0"/>
        <w:autoSpaceDN w:val="0"/>
        <w:adjustRightInd w:val="0"/>
        <w:spacing w:after="0" w:line="240" w:lineRule="auto"/>
        <w:jc w:val="both"/>
        <w:rPr>
          <w:lang w:val="sv-SE"/>
        </w:rPr>
      </w:pPr>
      <w:bookmarkStart w:id="18" w:name="_Toc161829475"/>
      <w:r w:rsidRPr="001B32EF">
        <w:rPr>
          <w:lang w:val="sv-SE"/>
        </w:rPr>
        <w:t>Có tổng giá chào của hàng hoá, dịch vụ đã bao gồm thuế, phí, lệ phí sau đàm phán không vượt giá trị gói dịch vụ được phê duyệt và c</w:t>
      </w:r>
      <w:r w:rsidRPr="001B32EF">
        <w:rPr>
          <w:rFonts w:cs="Times New Roman"/>
          <w:szCs w:val="26"/>
          <w:lang w:val="sv-SE"/>
        </w:rPr>
        <w:t>ó giá chào từng thành phần (phí cài đặt khởi tạo dịch vụ 1 lần và chi phí thuê dịch vụ) không vượt cơ cấu giá kế hoạch được duyệt.</w:t>
      </w:r>
    </w:p>
    <w:p w14:paraId="69D58FAE" w14:textId="77777777" w:rsidR="004A0E36" w:rsidRPr="001B32EF" w:rsidRDefault="004A0E36" w:rsidP="00A236AD">
      <w:pPr>
        <w:pStyle w:val="Heading2"/>
        <w:rPr>
          <w:color w:val="auto"/>
        </w:rPr>
      </w:pPr>
      <w:r w:rsidRPr="001B32EF">
        <w:rPr>
          <w:color w:val="auto"/>
        </w:rPr>
        <w:t>2.9 Thông báo kết quả chào giá</w:t>
      </w:r>
      <w:bookmarkEnd w:id="18"/>
    </w:p>
    <w:p w14:paraId="40F6043E" w14:textId="77777777" w:rsidR="004A0E36" w:rsidRPr="001B32EF" w:rsidRDefault="004A0E36" w:rsidP="004A0E36">
      <w:pPr>
        <w:spacing w:after="60" w:line="240" w:lineRule="auto"/>
        <w:jc w:val="both"/>
        <w:rPr>
          <w:rFonts w:cs="Times New Roman"/>
          <w:szCs w:val="26"/>
          <w:lang w:val="sv-SE"/>
        </w:rPr>
      </w:pPr>
      <w:r w:rsidRPr="001B32EF">
        <w:rPr>
          <w:rFonts w:cs="Times New Roman"/>
          <w:szCs w:val="26"/>
          <w:lang w:val="sv-SE"/>
        </w:rPr>
        <w:t xml:space="preserve">Sau khi có quyết định phê duyệt kết quả lựa chọn NCC, TCTHK gửi văn bản thông báo kết quả lựa chọn NCC đến tất cả các NCC tham gia nộp </w:t>
      </w:r>
      <w:r w:rsidRPr="001B32EF">
        <w:rPr>
          <w:rFonts w:cs="Times New Roman"/>
          <w:szCs w:val="26"/>
          <w:lang w:val="vi-VN"/>
        </w:rPr>
        <w:t>HSĐX</w:t>
      </w:r>
      <w:r w:rsidRPr="001B32EF">
        <w:rPr>
          <w:rFonts w:cs="Times New Roman"/>
          <w:szCs w:val="26"/>
          <w:lang w:val="sv-SE"/>
        </w:rPr>
        <w:t xml:space="preserve"> và </w:t>
      </w:r>
      <w:r w:rsidRPr="001B32EF">
        <w:rPr>
          <w:szCs w:val="26"/>
          <w:lang w:val="sv-SE"/>
        </w:rPr>
        <w:t>không giải thích lý do đối với nhà cung cấp không được lựa chọn</w:t>
      </w:r>
      <w:r w:rsidRPr="001B32EF">
        <w:rPr>
          <w:rFonts w:cs="Times New Roman"/>
          <w:szCs w:val="26"/>
          <w:lang w:val="sv-SE"/>
        </w:rPr>
        <w:t>. Đối với NCC được lựa chọn, thông báo sẽ ghi rõ thời gian, địa điểm hoàn thiện hợp đồng.</w:t>
      </w:r>
    </w:p>
    <w:p w14:paraId="390D9CEF" w14:textId="77777777" w:rsidR="004A0E36" w:rsidRPr="001B32EF" w:rsidRDefault="004A0E36" w:rsidP="00A236AD">
      <w:pPr>
        <w:pStyle w:val="Heading2"/>
        <w:rPr>
          <w:color w:val="auto"/>
        </w:rPr>
      </w:pPr>
      <w:bookmarkStart w:id="19" w:name="_Toc161829476"/>
      <w:r w:rsidRPr="001B32EF">
        <w:rPr>
          <w:color w:val="auto"/>
        </w:rPr>
        <w:t>2.10 Điều kiện thanh toán</w:t>
      </w:r>
      <w:bookmarkEnd w:id="19"/>
    </w:p>
    <w:p w14:paraId="5A4A5191" w14:textId="77777777" w:rsidR="004A0E36" w:rsidRPr="001B32EF" w:rsidRDefault="004A0E36" w:rsidP="004A0E36">
      <w:pPr>
        <w:spacing w:after="60" w:line="240" w:lineRule="auto"/>
        <w:jc w:val="both"/>
        <w:rPr>
          <w:szCs w:val="26"/>
          <w:lang w:val="sv-SE"/>
        </w:rPr>
      </w:pPr>
      <w:r w:rsidRPr="001B32EF">
        <w:rPr>
          <w:szCs w:val="26"/>
          <w:lang w:val="sv-SE"/>
        </w:rPr>
        <w:t>Quy định tại Biểu giá chào BM03.</w:t>
      </w:r>
    </w:p>
    <w:p w14:paraId="70281239" w14:textId="77777777" w:rsidR="004A0E36" w:rsidRPr="001B32EF" w:rsidRDefault="004A0E36" w:rsidP="004A0E36">
      <w:pPr>
        <w:rPr>
          <w:rFonts w:eastAsiaTheme="majorEastAsia" w:cstheme="majorBidi"/>
          <w:b/>
          <w:sz w:val="30"/>
          <w:szCs w:val="32"/>
          <w:lang w:val="sv-SE"/>
        </w:rPr>
      </w:pPr>
      <w:r w:rsidRPr="001B32EF">
        <w:rPr>
          <w:lang w:val="sv-SE"/>
        </w:rPr>
        <w:br w:type="page"/>
      </w:r>
    </w:p>
    <w:p w14:paraId="4C4FF9C9" w14:textId="77777777" w:rsidR="004A0E36" w:rsidRPr="001B32EF" w:rsidRDefault="004A0E36" w:rsidP="004A0E36">
      <w:pPr>
        <w:pStyle w:val="Heading1"/>
        <w:rPr>
          <w:lang w:val="sv-SE"/>
        </w:rPr>
      </w:pPr>
      <w:bookmarkStart w:id="20" w:name="_Toc161829477"/>
      <w:r w:rsidRPr="001B32EF">
        <w:rPr>
          <w:lang w:val="sv-SE"/>
        </w:rPr>
        <w:lastRenderedPageBreak/>
        <w:t>3. TIÊU CHUẨN ĐÁNH GIÁ</w:t>
      </w:r>
      <w:bookmarkEnd w:id="20"/>
    </w:p>
    <w:p w14:paraId="332E6F35" w14:textId="77777777" w:rsidR="004A0E36" w:rsidRPr="001B32EF" w:rsidRDefault="004A0E36" w:rsidP="00A236AD">
      <w:pPr>
        <w:pStyle w:val="Heading2"/>
        <w:rPr>
          <w:color w:val="auto"/>
        </w:rPr>
      </w:pPr>
      <w:bookmarkStart w:id="21" w:name="_Toc161829478"/>
      <w:r w:rsidRPr="001B32EF">
        <w:rPr>
          <w:color w:val="auto"/>
        </w:rPr>
        <w:t xml:space="preserve">3.1 Đánh giá </w:t>
      </w:r>
      <w:bookmarkStart w:id="22" w:name="_Hlk17184744"/>
      <w:r w:rsidRPr="001B32EF">
        <w:rPr>
          <w:color w:val="auto"/>
        </w:rPr>
        <w:t>tư cách hợp lệ của NCC</w:t>
      </w:r>
      <w:bookmarkEnd w:id="21"/>
    </w:p>
    <w:tbl>
      <w:tblPr>
        <w:tblW w:w="91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619"/>
        <w:gridCol w:w="1547"/>
        <w:gridCol w:w="1568"/>
        <w:gridCol w:w="2896"/>
      </w:tblGrid>
      <w:tr w:rsidR="00FC01B3" w:rsidRPr="001B32EF" w14:paraId="76BDEDFD" w14:textId="77777777" w:rsidTr="00387E0D">
        <w:trPr>
          <w:trHeight w:val="270"/>
        </w:trPr>
        <w:tc>
          <w:tcPr>
            <w:tcW w:w="0" w:type="auto"/>
            <w:vMerge w:val="restart"/>
            <w:vAlign w:val="center"/>
          </w:tcPr>
          <w:bookmarkEnd w:id="22"/>
          <w:p w14:paraId="176D2045" w14:textId="77777777" w:rsidR="004A0E36" w:rsidRPr="001B32EF" w:rsidRDefault="004A0E36" w:rsidP="00AE51A2">
            <w:pPr>
              <w:pStyle w:val="BodyText"/>
              <w:widowControl w:val="0"/>
              <w:spacing w:after="0" w:line="240" w:lineRule="auto"/>
              <w:jc w:val="center"/>
              <w:rPr>
                <w:rFonts w:cs="Times New Roman"/>
                <w:b/>
                <w:bCs/>
                <w:sz w:val="24"/>
                <w:szCs w:val="24"/>
              </w:rPr>
            </w:pPr>
            <w:proofErr w:type="spellStart"/>
            <w:r w:rsidRPr="001B32EF">
              <w:rPr>
                <w:rFonts w:cs="Times New Roman"/>
                <w:b/>
                <w:bCs/>
                <w:sz w:val="24"/>
                <w:szCs w:val="24"/>
              </w:rPr>
              <w:t>Stt</w:t>
            </w:r>
            <w:proofErr w:type="spellEnd"/>
          </w:p>
        </w:tc>
        <w:tc>
          <w:tcPr>
            <w:tcW w:w="0" w:type="auto"/>
            <w:vMerge w:val="restart"/>
            <w:shd w:val="clear" w:color="auto" w:fill="auto"/>
            <w:vAlign w:val="center"/>
          </w:tcPr>
          <w:p w14:paraId="507BACA4" w14:textId="77777777" w:rsidR="004A0E36" w:rsidRPr="001B32EF" w:rsidRDefault="004A0E36" w:rsidP="00AE51A2">
            <w:pPr>
              <w:pStyle w:val="BodyText"/>
              <w:widowControl w:val="0"/>
              <w:spacing w:after="0" w:line="240" w:lineRule="auto"/>
              <w:jc w:val="center"/>
              <w:rPr>
                <w:rFonts w:cs="Times New Roman"/>
                <w:b/>
                <w:bCs/>
                <w:sz w:val="24"/>
                <w:szCs w:val="24"/>
              </w:rPr>
            </w:pPr>
            <w:proofErr w:type="spellStart"/>
            <w:r w:rsidRPr="001B32EF">
              <w:rPr>
                <w:rFonts w:cs="Times New Roman"/>
                <w:b/>
                <w:bCs/>
                <w:sz w:val="24"/>
                <w:szCs w:val="24"/>
              </w:rPr>
              <w:t>Nội</w:t>
            </w:r>
            <w:proofErr w:type="spellEnd"/>
            <w:r w:rsidRPr="001B32EF">
              <w:rPr>
                <w:rFonts w:cs="Times New Roman"/>
                <w:b/>
                <w:bCs/>
                <w:sz w:val="24"/>
                <w:szCs w:val="24"/>
              </w:rPr>
              <w:t xml:space="preserve"> dung </w:t>
            </w:r>
            <w:proofErr w:type="spellStart"/>
            <w:r w:rsidRPr="001B32EF">
              <w:rPr>
                <w:rFonts w:cs="Times New Roman"/>
                <w:b/>
                <w:bCs/>
                <w:sz w:val="24"/>
                <w:szCs w:val="24"/>
              </w:rPr>
              <w:t>đánh</w:t>
            </w:r>
            <w:proofErr w:type="spellEnd"/>
            <w:r w:rsidRPr="001B32EF">
              <w:rPr>
                <w:rFonts w:cs="Times New Roman"/>
                <w:b/>
                <w:bCs/>
                <w:sz w:val="24"/>
                <w:szCs w:val="24"/>
              </w:rPr>
              <w:t xml:space="preserve"> </w:t>
            </w:r>
            <w:proofErr w:type="spellStart"/>
            <w:r w:rsidRPr="001B32EF">
              <w:rPr>
                <w:rFonts w:cs="Times New Roman"/>
                <w:b/>
                <w:bCs/>
                <w:sz w:val="24"/>
                <w:szCs w:val="24"/>
              </w:rPr>
              <w:t>giá</w:t>
            </w:r>
            <w:proofErr w:type="spellEnd"/>
          </w:p>
        </w:tc>
        <w:tc>
          <w:tcPr>
            <w:tcW w:w="3115" w:type="dxa"/>
            <w:gridSpan w:val="2"/>
            <w:shd w:val="clear" w:color="auto" w:fill="auto"/>
            <w:vAlign w:val="center"/>
          </w:tcPr>
          <w:p w14:paraId="339AE48C" w14:textId="77777777" w:rsidR="004A0E36" w:rsidRPr="001B32EF" w:rsidRDefault="004A0E36" w:rsidP="00AE51A2">
            <w:pPr>
              <w:pStyle w:val="BodyText"/>
              <w:widowControl w:val="0"/>
              <w:spacing w:after="0" w:line="240" w:lineRule="auto"/>
              <w:jc w:val="center"/>
              <w:rPr>
                <w:rFonts w:cs="Times New Roman"/>
                <w:b/>
                <w:bCs/>
                <w:sz w:val="24"/>
                <w:szCs w:val="24"/>
              </w:rPr>
            </w:pPr>
            <w:proofErr w:type="spellStart"/>
            <w:r w:rsidRPr="001B32EF">
              <w:rPr>
                <w:rFonts w:cs="Times New Roman"/>
                <w:b/>
                <w:bCs/>
                <w:sz w:val="24"/>
                <w:szCs w:val="24"/>
              </w:rPr>
              <w:t>Mức</w:t>
            </w:r>
            <w:proofErr w:type="spellEnd"/>
            <w:r w:rsidRPr="001B32EF">
              <w:rPr>
                <w:rFonts w:cs="Times New Roman"/>
                <w:b/>
                <w:bCs/>
                <w:sz w:val="24"/>
                <w:szCs w:val="24"/>
              </w:rPr>
              <w:t xml:space="preserve"> </w:t>
            </w:r>
            <w:proofErr w:type="spellStart"/>
            <w:r w:rsidRPr="001B32EF">
              <w:rPr>
                <w:rFonts w:cs="Times New Roman"/>
                <w:b/>
                <w:bCs/>
                <w:sz w:val="24"/>
                <w:szCs w:val="24"/>
              </w:rPr>
              <w:t>độ</w:t>
            </w:r>
            <w:proofErr w:type="spellEnd"/>
            <w:r w:rsidRPr="001B32EF">
              <w:rPr>
                <w:rFonts w:cs="Times New Roman"/>
                <w:b/>
                <w:bCs/>
                <w:sz w:val="24"/>
                <w:szCs w:val="24"/>
              </w:rPr>
              <w:t xml:space="preserve"> </w:t>
            </w:r>
            <w:proofErr w:type="spellStart"/>
            <w:r w:rsidRPr="001B32EF">
              <w:rPr>
                <w:rFonts w:cs="Times New Roman"/>
                <w:b/>
                <w:bCs/>
                <w:sz w:val="24"/>
                <w:szCs w:val="24"/>
              </w:rPr>
              <w:t>đáp</w:t>
            </w:r>
            <w:proofErr w:type="spellEnd"/>
            <w:r w:rsidRPr="001B32EF">
              <w:rPr>
                <w:rFonts w:cs="Times New Roman"/>
                <w:b/>
                <w:bCs/>
                <w:sz w:val="24"/>
                <w:szCs w:val="24"/>
              </w:rPr>
              <w:t xml:space="preserve"> </w:t>
            </w:r>
            <w:proofErr w:type="spellStart"/>
            <w:r w:rsidRPr="001B32EF">
              <w:rPr>
                <w:rFonts w:cs="Times New Roman"/>
                <w:b/>
                <w:bCs/>
                <w:sz w:val="24"/>
                <w:szCs w:val="24"/>
              </w:rPr>
              <w:t>ứng</w:t>
            </w:r>
            <w:proofErr w:type="spellEnd"/>
          </w:p>
        </w:tc>
        <w:tc>
          <w:tcPr>
            <w:tcW w:w="2896" w:type="dxa"/>
            <w:vMerge w:val="restart"/>
            <w:vAlign w:val="center"/>
          </w:tcPr>
          <w:p w14:paraId="583EA7F3" w14:textId="77777777" w:rsidR="004A0E36" w:rsidRPr="001B32EF" w:rsidRDefault="004A0E36" w:rsidP="00AE51A2">
            <w:pPr>
              <w:pStyle w:val="BodyText"/>
              <w:widowControl w:val="0"/>
              <w:spacing w:after="0" w:line="240" w:lineRule="auto"/>
              <w:jc w:val="center"/>
              <w:rPr>
                <w:rFonts w:cs="Times New Roman"/>
                <w:b/>
                <w:bCs/>
                <w:sz w:val="24"/>
                <w:szCs w:val="24"/>
              </w:rPr>
            </w:pPr>
            <w:r w:rsidRPr="001B32EF">
              <w:rPr>
                <w:rFonts w:cs="Times New Roman"/>
                <w:b/>
                <w:bCs/>
                <w:sz w:val="24"/>
                <w:szCs w:val="24"/>
              </w:rPr>
              <w:t xml:space="preserve">Tài </w:t>
            </w:r>
            <w:proofErr w:type="spellStart"/>
            <w:r w:rsidRPr="001B32EF">
              <w:rPr>
                <w:rFonts w:cs="Times New Roman"/>
                <w:b/>
                <w:bCs/>
                <w:sz w:val="24"/>
                <w:szCs w:val="24"/>
              </w:rPr>
              <w:t>liệu</w:t>
            </w:r>
            <w:proofErr w:type="spellEnd"/>
            <w:r w:rsidRPr="001B32EF">
              <w:rPr>
                <w:rFonts w:cs="Times New Roman"/>
                <w:b/>
                <w:bCs/>
                <w:sz w:val="24"/>
                <w:szCs w:val="24"/>
              </w:rPr>
              <w:t xml:space="preserve"> </w:t>
            </w:r>
            <w:proofErr w:type="spellStart"/>
            <w:r w:rsidRPr="001B32EF">
              <w:rPr>
                <w:rFonts w:cs="Times New Roman"/>
                <w:b/>
                <w:bCs/>
                <w:sz w:val="24"/>
                <w:szCs w:val="24"/>
              </w:rPr>
              <w:t>để</w:t>
            </w:r>
            <w:proofErr w:type="spellEnd"/>
            <w:r w:rsidRPr="001B32EF">
              <w:rPr>
                <w:rFonts w:cs="Times New Roman"/>
                <w:b/>
                <w:bCs/>
                <w:sz w:val="24"/>
                <w:szCs w:val="24"/>
              </w:rPr>
              <w:t xml:space="preserve"> </w:t>
            </w:r>
            <w:proofErr w:type="spellStart"/>
            <w:r w:rsidRPr="001B32EF">
              <w:rPr>
                <w:rFonts w:cs="Times New Roman"/>
                <w:b/>
                <w:bCs/>
                <w:sz w:val="24"/>
                <w:szCs w:val="24"/>
              </w:rPr>
              <w:t>đánh</w:t>
            </w:r>
            <w:proofErr w:type="spellEnd"/>
            <w:r w:rsidRPr="001B32EF">
              <w:rPr>
                <w:rFonts w:cs="Times New Roman"/>
                <w:b/>
                <w:bCs/>
                <w:sz w:val="24"/>
                <w:szCs w:val="24"/>
              </w:rPr>
              <w:t xml:space="preserve"> </w:t>
            </w:r>
            <w:proofErr w:type="spellStart"/>
            <w:r w:rsidRPr="001B32EF">
              <w:rPr>
                <w:rFonts w:cs="Times New Roman"/>
                <w:b/>
                <w:bCs/>
                <w:sz w:val="24"/>
                <w:szCs w:val="24"/>
              </w:rPr>
              <w:t>giá</w:t>
            </w:r>
            <w:proofErr w:type="spellEnd"/>
          </w:p>
        </w:tc>
      </w:tr>
      <w:tr w:rsidR="00FC01B3" w:rsidRPr="001B32EF" w14:paraId="0CF3A76F" w14:textId="77777777" w:rsidTr="00387E0D">
        <w:trPr>
          <w:trHeight w:val="285"/>
        </w:trPr>
        <w:tc>
          <w:tcPr>
            <w:tcW w:w="0" w:type="auto"/>
            <w:vMerge/>
          </w:tcPr>
          <w:p w14:paraId="6F600582" w14:textId="77777777" w:rsidR="004A0E36" w:rsidRPr="001B32EF" w:rsidRDefault="004A0E36" w:rsidP="00AE51A2">
            <w:pPr>
              <w:pStyle w:val="BodyText"/>
              <w:widowControl w:val="0"/>
              <w:spacing w:after="0" w:line="240" w:lineRule="auto"/>
              <w:jc w:val="center"/>
              <w:rPr>
                <w:rFonts w:cs="Times New Roman"/>
                <w:b/>
                <w:bCs/>
                <w:sz w:val="24"/>
                <w:szCs w:val="24"/>
              </w:rPr>
            </w:pPr>
          </w:p>
        </w:tc>
        <w:tc>
          <w:tcPr>
            <w:tcW w:w="0" w:type="auto"/>
            <w:vMerge/>
            <w:shd w:val="clear" w:color="auto" w:fill="auto"/>
            <w:vAlign w:val="center"/>
          </w:tcPr>
          <w:p w14:paraId="51C03D25" w14:textId="77777777" w:rsidR="004A0E36" w:rsidRPr="001B32EF" w:rsidRDefault="004A0E36" w:rsidP="00AE51A2">
            <w:pPr>
              <w:widowControl w:val="0"/>
              <w:spacing w:after="0" w:line="240" w:lineRule="auto"/>
              <w:jc w:val="center"/>
              <w:rPr>
                <w:rFonts w:cs="Times New Roman"/>
                <w:b/>
                <w:bCs/>
                <w:iCs/>
                <w:sz w:val="24"/>
                <w:szCs w:val="24"/>
              </w:rPr>
            </w:pPr>
          </w:p>
        </w:tc>
        <w:tc>
          <w:tcPr>
            <w:tcW w:w="1547" w:type="dxa"/>
            <w:shd w:val="clear" w:color="auto" w:fill="auto"/>
            <w:vAlign w:val="center"/>
          </w:tcPr>
          <w:p w14:paraId="56F68417" w14:textId="77777777" w:rsidR="004A0E36" w:rsidRPr="001B32EF" w:rsidRDefault="004A0E36" w:rsidP="00AE51A2">
            <w:pPr>
              <w:pStyle w:val="BodyText"/>
              <w:widowControl w:val="0"/>
              <w:spacing w:after="0" w:line="240" w:lineRule="auto"/>
              <w:jc w:val="center"/>
              <w:rPr>
                <w:rFonts w:cs="Times New Roman"/>
                <w:b/>
                <w:bCs/>
                <w:sz w:val="24"/>
                <w:szCs w:val="24"/>
              </w:rPr>
            </w:pPr>
            <w:r w:rsidRPr="001B32EF">
              <w:rPr>
                <w:rFonts w:cs="Times New Roman"/>
                <w:b/>
                <w:bCs/>
                <w:sz w:val="24"/>
                <w:szCs w:val="24"/>
              </w:rPr>
              <w:t>Đạt</w:t>
            </w:r>
          </w:p>
        </w:tc>
        <w:tc>
          <w:tcPr>
            <w:tcW w:w="1568" w:type="dxa"/>
            <w:shd w:val="clear" w:color="auto" w:fill="auto"/>
            <w:vAlign w:val="center"/>
          </w:tcPr>
          <w:p w14:paraId="4A36436B" w14:textId="77777777" w:rsidR="004A0E36" w:rsidRPr="001B32EF" w:rsidRDefault="004A0E36" w:rsidP="00AE51A2">
            <w:pPr>
              <w:pStyle w:val="BodyText"/>
              <w:widowControl w:val="0"/>
              <w:spacing w:after="0" w:line="240" w:lineRule="auto"/>
              <w:jc w:val="center"/>
              <w:rPr>
                <w:rFonts w:cs="Times New Roman"/>
                <w:b/>
                <w:bCs/>
                <w:sz w:val="24"/>
                <w:szCs w:val="24"/>
              </w:rPr>
            </w:pPr>
            <w:proofErr w:type="spellStart"/>
            <w:r w:rsidRPr="001B32EF">
              <w:rPr>
                <w:rFonts w:cs="Times New Roman"/>
                <w:b/>
                <w:bCs/>
                <w:sz w:val="24"/>
                <w:szCs w:val="24"/>
              </w:rPr>
              <w:t>Không</w:t>
            </w:r>
            <w:proofErr w:type="spellEnd"/>
            <w:r w:rsidRPr="001B32EF">
              <w:rPr>
                <w:rFonts w:cs="Times New Roman"/>
                <w:b/>
                <w:bCs/>
                <w:sz w:val="24"/>
                <w:szCs w:val="24"/>
              </w:rPr>
              <w:t xml:space="preserve"> </w:t>
            </w:r>
            <w:proofErr w:type="spellStart"/>
            <w:r w:rsidRPr="001B32EF">
              <w:rPr>
                <w:rFonts w:cs="Times New Roman"/>
                <w:b/>
                <w:bCs/>
                <w:sz w:val="24"/>
                <w:szCs w:val="24"/>
              </w:rPr>
              <w:t>đạt</w:t>
            </w:r>
            <w:proofErr w:type="spellEnd"/>
          </w:p>
        </w:tc>
        <w:tc>
          <w:tcPr>
            <w:tcW w:w="2896" w:type="dxa"/>
            <w:vMerge/>
          </w:tcPr>
          <w:p w14:paraId="1EC52A47" w14:textId="77777777" w:rsidR="004A0E36" w:rsidRPr="001B32EF" w:rsidRDefault="004A0E36" w:rsidP="00AE51A2">
            <w:pPr>
              <w:pStyle w:val="BodyText"/>
              <w:widowControl w:val="0"/>
              <w:spacing w:after="0" w:line="240" w:lineRule="auto"/>
              <w:jc w:val="center"/>
              <w:rPr>
                <w:rFonts w:cs="Times New Roman"/>
                <w:b/>
                <w:bCs/>
                <w:sz w:val="24"/>
                <w:szCs w:val="24"/>
              </w:rPr>
            </w:pPr>
          </w:p>
        </w:tc>
      </w:tr>
      <w:tr w:rsidR="00FC01B3" w:rsidRPr="001B32EF" w14:paraId="4C2EF779" w14:textId="77777777" w:rsidTr="00387E0D">
        <w:trPr>
          <w:trHeight w:val="1656"/>
        </w:trPr>
        <w:tc>
          <w:tcPr>
            <w:tcW w:w="0" w:type="auto"/>
            <w:vAlign w:val="center"/>
          </w:tcPr>
          <w:p w14:paraId="7A6B054B" w14:textId="77777777" w:rsidR="004A0E36" w:rsidRPr="001B32EF" w:rsidRDefault="004A0E36" w:rsidP="00AE51A2">
            <w:pPr>
              <w:widowControl w:val="0"/>
              <w:spacing w:after="0" w:line="240" w:lineRule="auto"/>
              <w:jc w:val="center"/>
              <w:rPr>
                <w:rFonts w:cs="Times New Roman"/>
                <w:sz w:val="24"/>
                <w:szCs w:val="24"/>
              </w:rPr>
            </w:pPr>
            <w:r w:rsidRPr="001B32EF">
              <w:rPr>
                <w:rFonts w:cs="Times New Roman"/>
                <w:sz w:val="24"/>
                <w:szCs w:val="24"/>
              </w:rPr>
              <w:t>1</w:t>
            </w:r>
          </w:p>
        </w:tc>
        <w:tc>
          <w:tcPr>
            <w:tcW w:w="0" w:type="auto"/>
            <w:shd w:val="clear" w:color="auto" w:fill="auto"/>
            <w:vAlign w:val="center"/>
          </w:tcPr>
          <w:p w14:paraId="76B70262" w14:textId="07D60A3B" w:rsidR="004A0E36" w:rsidRPr="001B32EF" w:rsidRDefault="004A0E36">
            <w:pPr>
              <w:widowControl w:val="0"/>
              <w:spacing w:after="0" w:line="240" w:lineRule="auto"/>
              <w:jc w:val="both"/>
              <w:rPr>
                <w:rFonts w:cs="Times New Roman"/>
                <w:sz w:val="24"/>
                <w:szCs w:val="24"/>
              </w:rPr>
            </w:pPr>
            <w:proofErr w:type="spellStart"/>
            <w:r w:rsidRPr="001B32EF">
              <w:rPr>
                <w:rFonts w:cs="Times New Roman"/>
                <w:bCs/>
                <w:iCs/>
                <w:sz w:val="24"/>
                <w:szCs w:val="24"/>
              </w:rPr>
              <w:t>Giấy</w:t>
            </w:r>
            <w:proofErr w:type="spellEnd"/>
            <w:r w:rsidRPr="001B32EF">
              <w:rPr>
                <w:rFonts w:cs="Times New Roman"/>
                <w:bCs/>
                <w:iCs/>
                <w:sz w:val="24"/>
                <w:szCs w:val="24"/>
              </w:rPr>
              <w:t xml:space="preserve"> </w:t>
            </w:r>
            <w:proofErr w:type="spellStart"/>
            <w:r w:rsidRPr="001B32EF">
              <w:rPr>
                <w:rFonts w:cs="Times New Roman"/>
                <w:bCs/>
                <w:iCs/>
                <w:sz w:val="24"/>
                <w:szCs w:val="24"/>
              </w:rPr>
              <w:t>đăng</w:t>
            </w:r>
            <w:proofErr w:type="spellEnd"/>
            <w:r w:rsidRPr="001B32EF">
              <w:rPr>
                <w:rFonts w:cs="Times New Roman"/>
                <w:bCs/>
                <w:iCs/>
                <w:sz w:val="24"/>
                <w:szCs w:val="24"/>
              </w:rPr>
              <w:t xml:space="preserve"> </w:t>
            </w:r>
            <w:proofErr w:type="spellStart"/>
            <w:r w:rsidRPr="001B32EF">
              <w:rPr>
                <w:rFonts w:cs="Times New Roman"/>
                <w:bCs/>
                <w:iCs/>
                <w:sz w:val="24"/>
                <w:szCs w:val="24"/>
              </w:rPr>
              <w:t>ký</w:t>
            </w:r>
            <w:proofErr w:type="spellEnd"/>
            <w:r w:rsidRPr="001B32EF">
              <w:rPr>
                <w:rFonts w:cs="Times New Roman"/>
                <w:bCs/>
                <w:iCs/>
                <w:sz w:val="24"/>
                <w:szCs w:val="24"/>
              </w:rPr>
              <w:t xml:space="preserve"> </w:t>
            </w:r>
            <w:proofErr w:type="spellStart"/>
            <w:r w:rsidRPr="001B32EF">
              <w:rPr>
                <w:rFonts w:cs="Times New Roman"/>
                <w:bCs/>
                <w:iCs/>
                <w:sz w:val="24"/>
                <w:szCs w:val="24"/>
              </w:rPr>
              <w:t>kinh</w:t>
            </w:r>
            <w:proofErr w:type="spellEnd"/>
            <w:r w:rsidRPr="001B32EF">
              <w:rPr>
                <w:rFonts w:cs="Times New Roman"/>
                <w:bCs/>
                <w:iCs/>
                <w:sz w:val="24"/>
                <w:szCs w:val="24"/>
              </w:rPr>
              <w:t xml:space="preserve"> </w:t>
            </w:r>
            <w:proofErr w:type="spellStart"/>
            <w:r w:rsidRPr="001B32EF">
              <w:rPr>
                <w:rFonts w:cs="Times New Roman"/>
                <w:bCs/>
                <w:iCs/>
                <w:sz w:val="24"/>
                <w:szCs w:val="24"/>
              </w:rPr>
              <w:t>doanh</w:t>
            </w:r>
            <w:proofErr w:type="spellEnd"/>
            <w:r w:rsidRPr="001B32EF">
              <w:rPr>
                <w:rFonts w:cs="Times New Roman"/>
                <w:bCs/>
                <w:iCs/>
                <w:sz w:val="24"/>
                <w:szCs w:val="24"/>
              </w:rPr>
              <w:t>/</w:t>
            </w:r>
            <w:r w:rsidRPr="001B32EF">
              <w:rPr>
                <w:sz w:val="24"/>
                <w:szCs w:val="24"/>
                <w:lang w:val="sv-SE"/>
              </w:rPr>
              <w:t xml:space="preserve"> Giấy đăng ký hoạt động </w:t>
            </w:r>
            <w:r w:rsidR="00815071" w:rsidRPr="001B32EF">
              <w:rPr>
                <w:sz w:val="24"/>
                <w:szCs w:val="24"/>
                <w:lang w:val="sv-SE"/>
              </w:rPr>
              <w:t>hợp lệ</w:t>
            </w:r>
          </w:p>
        </w:tc>
        <w:tc>
          <w:tcPr>
            <w:tcW w:w="1547" w:type="dxa"/>
            <w:shd w:val="clear" w:color="auto" w:fill="auto"/>
            <w:vAlign w:val="center"/>
          </w:tcPr>
          <w:p w14:paraId="65E3586B" w14:textId="77777777" w:rsidR="004A0E36" w:rsidRPr="001B32EF" w:rsidRDefault="004A0E36">
            <w:pPr>
              <w:pStyle w:val="BodyText"/>
              <w:widowControl w:val="0"/>
              <w:spacing w:after="0" w:line="240" w:lineRule="auto"/>
              <w:jc w:val="center"/>
              <w:rPr>
                <w:rFonts w:cs="Times New Roman"/>
                <w:bCs/>
                <w:sz w:val="24"/>
                <w:szCs w:val="24"/>
              </w:rPr>
            </w:pPr>
            <w:proofErr w:type="spellStart"/>
            <w:r w:rsidRPr="001B32EF">
              <w:rPr>
                <w:rFonts w:cs="Times New Roman"/>
                <w:sz w:val="24"/>
                <w:szCs w:val="24"/>
              </w:rPr>
              <w:t>Có</w:t>
            </w:r>
            <w:proofErr w:type="spellEnd"/>
          </w:p>
        </w:tc>
        <w:tc>
          <w:tcPr>
            <w:tcW w:w="1568" w:type="dxa"/>
            <w:shd w:val="clear" w:color="auto" w:fill="auto"/>
            <w:vAlign w:val="center"/>
          </w:tcPr>
          <w:p w14:paraId="5DC3F396" w14:textId="77777777" w:rsidR="004A0E36" w:rsidRPr="001B32EF" w:rsidRDefault="004A0E36">
            <w:pPr>
              <w:pStyle w:val="BodyText"/>
              <w:widowControl w:val="0"/>
              <w:spacing w:after="0" w:line="240" w:lineRule="auto"/>
              <w:jc w:val="center"/>
              <w:rPr>
                <w:rFonts w:cs="Times New Roman"/>
                <w:bCs/>
                <w:sz w:val="24"/>
                <w:szCs w:val="24"/>
              </w:rPr>
            </w:pPr>
            <w:proofErr w:type="spellStart"/>
            <w:r w:rsidRPr="001B32EF">
              <w:rPr>
                <w:rFonts w:cs="Times New Roman"/>
                <w:bCs/>
                <w:sz w:val="24"/>
                <w:szCs w:val="24"/>
              </w:rPr>
              <w:t>Không</w:t>
            </w:r>
            <w:proofErr w:type="spellEnd"/>
          </w:p>
        </w:tc>
        <w:tc>
          <w:tcPr>
            <w:tcW w:w="2896" w:type="dxa"/>
          </w:tcPr>
          <w:p w14:paraId="41649EDA" w14:textId="0C5D1957" w:rsidR="004A0E36" w:rsidRPr="001B32EF" w:rsidRDefault="004A0E36" w:rsidP="002F5700">
            <w:pPr>
              <w:pStyle w:val="BodyText"/>
              <w:widowControl w:val="0"/>
              <w:spacing w:after="0" w:line="240" w:lineRule="auto"/>
              <w:jc w:val="both"/>
              <w:rPr>
                <w:rFonts w:eastAsia="Times New Roman" w:cs="Times New Roman"/>
                <w:b/>
                <w:bCs/>
                <w:sz w:val="24"/>
                <w:szCs w:val="24"/>
                <w:lang w:val="en-GB" w:eastAsia="en-GB"/>
              </w:rPr>
            </w:pPr>
            <w:r w:rsidRPr="001B32EF">
              <w:rPr>
                <w:rFonts w:cs="Times New Roman"/>
                <w:bCs/>
                <w:iCs/>
                <w:sz w:val="24"/>
                <w:szCs w:val="24"/>
              </w:rPr>
              <w:t xml:space="preserve">Cung </w:t>
            </w:r>
            <w:proofErr w:type="spellStart"/>
            <w:r w:rsidRPr="001B32EF">
              <w:rPr>
                <w:rFonts w:cs="Times New Roman"/>
                <w:bCs/>
                <w:iCs/>
                <w:sz w:val="24"/>
                <w:szCs w:val="24"/>
              </w:rPr>
              <w:t>cấp</w:t>
            </w:r>
            <w:proofErr w:type="spellEnd"/>
            <w:r w:rsidRPr="001B32EF">
              <w:rPr>
                <w:rFonts w:cs="Times New Roman"/>
                <w:bCs/>
                <w:iCs/>
                <w:sz w:val="24"/>
                <w:szCs w:val="24"/>
              </w:rPr>
              <w:t xml:space="preserve"> </w:t>
            </w:r>
            <w:proofErr w:type="spellStart"/>
            <w:r w:rsidR="006F6E93" w:rsidRPr="001B32EF">
              <w:rPr>
                <w:rFonts w:cs="Times New Roman"/>
                <w:bCs/>
                <w:iCs/>
                <w:sz w:val="24"/>
                <w:szCs w:val="24"/>
              </w:rPr>
              <w:t>bản</w:t>
            </w:r>
            <w:proofErr w:type="spellEnd"/>
            <w:r w:rsidR="006F6E93" w:rsidRPr="001B32EF">
              <w:rPr>
                <w:rFonts w:cs="Times New Roman"/>
                <w:bCs/>
                <w:iCs/>
                <w:sz w:val="24"/>
                <w:szCs w:val="24"/>
              </w:rPr>
              <w:t xml:space="preserve"> </w:t>
            </w:r>
            <w:proofErr w:type="spellStart"/>
            <w:r w:rsidR="006F6E93" w:rsidRPr="001B32EF">
              <w:rPr>
                <w:rFonts w:cs="Times New Roman"/>
                <w:bCs/>
                <w:iCs/>
                <w:sz w:val="24"/>
                <w:szCs w:val="24"/>
              </w:rPr>
              <w:t>chụp</w:t>
            </w:r>
            <w:proofErr w:type="spellEnd"/>
            <w:r w:rsidRPr="001B32EF">
              <w:rPr>
                <w:rFonts w:cs="Times New Roman"/>
                <w:bCs/>
                <w:iCs/>
                <w:sz w:val="24"/>
                <w:szCs w:val="24"/>
              </w:rPr>
              <w:t xml:space="preserve"> </w:t>
            </w:r>
            <w:proofErr w:type="spellStart"/>
            <w:r w:rsidRPr="001B32EF">
              <w:rPr>
                <w:rFonts w:cs="Times New Roman"/>
                <w:bCs/>
                <w:iCs/>
                <w:sz w:val="24"/>
                <w:szCs w:val="24"/>
              </w:rPr>
              <w:t>Giấy</w:t>
            </w:r>
            <w:proofErr w:type="spellEnd"/>
            <w:r w:rsidRPr="001B32EF">
              <w:rPr>
                <w:rFonts w:cs="Times New Roman"/>
                <w:bCs/>
                <w:iCs/>
                <w:sz w:val="24"/>
                <w:szCs w:val="24"/>
              </w:rPr>
              <w:t xml:space="preserve"> </w:t>
            </w:r>
            <w:proofErr w:type="spellStart"/>
            <w:r w:rsidRPr="001B32EF">
              <w:rPr>
                <w:rFonts w:cs="Times New Roman"/>
                <w:bCs/>
                <w:iCs/>
                <w:sz w:val="24"/>
                <w:szCs w:val="24"/>
              </w:rPr>
              <w:t>đăng</w:t>
            </w:r>
            <w:proofErr w:type="spellEnd"/>
            <w:r w:rsidRPr="001B32EF">
              <w:rPr>
                <w:rFonts w:cs="Times New Roman"/>
                <w:bCs/>
                <w:iCs/>
                <w:sz w:val="24"/>
                <w:szCs w:val="24"/>
              </w:rPr>
              <w:t xml:space="preserve"> </w:t>
            </w:r>
            <w:proofErr w:type="spellStart"/>
            <w:r w:rsidRPr="001B32EF">
              <w:rPr>
                <w:rFonts w:cs="Times New Roman"/>
                <w:bCs/>
                <w:iCs/>
                <w:sz w:val="24"/>
                <w:szCs w:val="24"/>
              </w:rPr>
              <w:t>ký</w:t>
            </w:r>
            <w:proofErr w:type="spellEnd"/>
            <w:r w:rsidRPr="001B32EF">
              <w:rPr>
                <w:rFonts w:cs="Times New Roman"/>
                <w:bCs/>
                <w:iCs/>
                <w:sz w:val="24"/>
                <w:szCs w:val="24"/>
              </w:rPr>
              <w:t xml:space="preserve"> </w:t>
            </w:r>
            <w:proofErr w:type="spellStart"/>
            <w:r w:rsidRPr="001B32EF">
              <w:rPr>
                <w:rFonts w:cs="Times New Roman"/>
                <w:bCs/>
                <w:iCs/>
                <w:sz w:val="24"/>
                <w:szCs w:val="24"/>
              </w:rPr>
              <w:t>kinh</w:t>
            </w:r>
            <w:proofErr w:type="spellEnd"/>
            <w:r w:rsidRPr="001B32EF">
              <w:rPr>
                <w:rFonts w:cs="Times New Roman"/>
                <w:bCs/>
                <w:iCs/>
                <w:sz w:val="24"/>
                <w:szCs w:val="24"/>
              </w:rPr>
              <w:t xml:space="preserve"> </w:t>
            </w:r>
            <w:proofErr w:type="spellStart"/>
            <w:r w:rsidRPr="001B32EF">
              <w:rPr>
                <w:rFonts w:cs="Times New Roman"/>
                <w:bCs/>
                <w:iCs/>
                <w:sz w:val="24"/>
                <w:szCs w:val="24"/>
              </w:rPr>
              <w:t>doanh</w:t>
            </w:r>
            <w:proofErr w:type="spellEnd"/>
            <w:r w:rsidRPr="001B32EF">
              <w:rPr>
                <w:rFonts w:cs="Times New Roman"/>
                <w:bCs/>
                <w:iCs/>
                <w:sz w:val="24"/>
                <w:szCs w:val="24"/>
              </w:rPr>
              <w:t>/</w:t>
            </w:r>
            <w:proofErr w:type="spellStart"/>
            <w:r w:rsidRPr="001B32EF">
              <w:rPr>
                <w:rFonts w:cs="Times New Roman"/>
                <w:bCs/>
                <w:iCs/>
                <w:sz w:val="24"/>
                <w:szCs w:val="24"/>
              </w:rPr>
              <w:t>Giấy</w:t>
            </w:r>
            <w:proofErr w:type="spellEnd"/>
            <w:r w:rsidRPr="001B32EF">
              <w:rPr>
                <w:rFonts w:cs="Times New Roman"/>
                <w:bCs/>
                <w:iCs/>
                <w:sz w:val="24"/>
                <w:szCs w:val="24"/>
              </w:rPr>
              <w:t xml:space="preserve"> </w:t>
            </w:r>
            <w:proofErr w:type="spellStart"/>
            <w:r w:rsidRPr="001B32EF">
              <w:rPr>
                <w:rFonts w:cs="Times New Roman"/>
                <w:bCs/>
                <w:iCs/>
                <w:sz w:val="24"/>
                <w:szCs w:val="24"/>
              </w:rPr>
              <w:t>đăng</w:t>
            </w:r>
            <w:proofErr w:type="spellEnd"/>
            <w:r w:rsidRPr="001B32EF">
              <w:rPr>
                <w:rFonts w:cs="Times New Roman"/>
                <w:bCs/>
                <w:iCs/>
                <w:sz w:val="24"/>
                <w:szCs w:val="24"/>
              </w:rPr>
              <w:t xml:space="preserve"> </w:t>
            </w:r>
            <w:proofErr w:type="spellStart"/>
            <w:r w:rsidRPr="001B32EF">
              <w:rPr>
                <w:rFonts w:cs="Times New Roman"/>
                <w:bCs/>
                <w:iCs/>
                <w:sz w:val="24"/>
                <w:szCs w:val="24"/>
              </w:rPr>
              <w:t>ký</w:t>
            </w:r>
            <w:proofErr w:type="spellEnd"/>
            <w:r w:rsidRPr="001B32EF">
              <w:rPr>
                <w:rFonts w:cs="Times New Roman"/>
                <w:bCs/>
                <w:iCs/>
                <w:sz w:val="24"/>
                <w:szCs w:val="24"/>
              </w:rPr>
              <w:t xml:space="preserve"> </w:t>
            </w:r>
            <w:proofErr w:type="spellStart"/>
            <w:r w:rsidRPr="001B32EF">
              <w:rPr>
                <w:rFonts w:cs="Times New Roman"/>
                <w:bCs/>
                <w:iCs/>
                <w:sz w:val="24"/>
                <w:szCs w:val="24"/>
              </w:rPr>
              <w:t>hoạt</w:t>
            </w:r>
            <w:proofErr w:type="spellEnd"/>
            <w:r w:rsidRPr="001B32EF">
              <w:rPr>
                <w:rFonts w:cs="Times New Roman"/>
                <w:bCs/>
                <w:iCs/>
                <w:sz w:val="24"/>
                <w:szCs w:val="24"/>
              </w:rPr>
              <w:t xml:space="preserve"> </w:t>
            </w:r>
            <w:proofErr w:type="spellStart"/>
            <w:r w:rsidRPr="001B32EF">
              <w:rPr>
                <w:rFonts w:cs="Times New Roman"/>
                <w:bCs/>
                <w:iCs/>
                <w:sz w:val="24"/>
                <w:szCs w:val="24"/>
              </w:rPr>
              <w:t>động</w:t>
            </w:r>
            <w:proofErr w:type="spellEnd"/>
            <w:r w:rsidRPr="001B32EF">
              <w:rPr>
                <w:rFonts w:cs="Times New Roman"/>
                <w:bCs/>
                <w:iCs/>
                <w:sz w:val="24"/>
                <w:szCs w:val="24"/>
              </w:rPr>
              <w:t xml:space="preserve"> </w:t>
            </w:r>
            <w:proofErr w:type="spellStart"/>
            <w:r w:rsidRPr="001B32EF">
              <w:rPr>
                <w:rFonts w:cs="Times New Roman"/>
                <w:bCs/>
                <w:iCs/>
                <w:sz w:val="24"/>
                <w:szCs w:val="24"/>
              </w:rPr>
              <w:t>được</w:t>
            </w:r>
            <w:proofErr w:type="spellEnd"/>
            <w:r w:rsidRPr="001B32EF">
              <w:rPr>
                <w:rFonts w:cs="Times New Roman"/>
                <w:bCs/>
                <w:iCs/>
                <w:sz w:val="24"/>
                <w:szCs w:val="24"/>
              </w:rPr>
              <w:t xml:space="preserve"> </w:t>
            </w:r>
            <w:proofErr w:type="spellStart"/>
            <w:r w:rsidRPr="001B32EF">
              <w:rPr>
                <w:rFonts w:cs="Times New Roman"/>
                <w:bCs/>
                <w:iCs/>
                <w:sz w:val="24"/>
                <w:szCs w:val="24"/>
              </w:rPr>
              <w:t>cấp</w:t>
            </w:r>
            <w:proofErr w:type="spellEnd"/>
            <w:r w:rsidRPr="001B32EF">
              <w:rPr>
                <w:rFonts w:cs="Times New Roman"/>
                <w:bCs/>
                <w:iCs/>
                <w:sz w:val="24"/>
                <w:szCs w:val="24"/>
              </w:rPr>
              <w:t xml:space="preserve"> </w:t>
            </w:r>
            <w:proofErr w:type="spellStart"/>
            <w:r w:rsidRPr="001B32EF">
              <w:rPr>
                <w:rFonts w:cs="Times New Roman"/>
                <w:bCs/>
                <w:iCs/>
                <w:sz w:val="24"/>
                <w:szCs w:val="24"/>
              </w:rPr>
              <w:t>bởi</w:t>
            </w:r>
            <w:proofErr w:type="spellEnd"/>
            <w:r w:rsidRPr="001B32EF">
              <w:rPr>
                <w:rFonts w:cs="Times New Roman"/>
                <w:bCs/>
                <w:iCs/>
                <w:sz w:val="24"/>
                <w:szCs w:val="24"/>
              </w:rPr>
              <w:t xml:space="preserve"> </w:t>
            </w:r>
            <w:proofErr w:type="spellStart"/>
            <w:r w:rsidRPr="001B32EF">
              <w:rPr>
                <w:rFonts w:cs="Times New Roman"/>
                <w:bCs/>
                <w:iCs/>
                <w:sz w:val="24"/>
                <w:szCs w:val="24"/>
              </w:rPr>
              <w:t>cơ</w:t>
            </w:r>
            <w:proofErr w:type="spellEnd"/>
            <w:r w:rsidRPr="001B32EF">
              <w:rPr>
                <w:rFonts w:cs="Times New Roman"/>
                <w:bCs/>
                <w:iCs/>
                <w:sz w:val="24"/>
                <w:szCs w:val="24"/>
              </w:rPr>
              <w:t xml:space="preserve"> </w:t>
            </w:r>
            <w:proofErr w:type="spellStart"/>
            <w:r w:rsidRPr="001B32EF">
              <w:rPr>
                <w:rFonts w:cs="Times New Roman"/>
                <w:bCs/>
                <w:iCs/>
                <w:sz w:val="24"/>
                <w:szCs w:val="24"/>
              </w:rPr>
              <w:t>quan</w:t>
            </w:r>
            <w:proofErr w:type="spellEnd"/>
            <w:r w:rsidRPr="001B32EF">
              <w:rPr>
                <w:rFonts w:cs="Times New Roman"/>
                <w:bCs/>
                <w:iCs/>
                <w:sz w:val="24"/>
                <w:szCs w:val="24"/>
              </w:rPr>
              <w:t xml:space="preserve"> </w:t>
            </w:r>
            <w:proofErr w:type="spellStart"/>
            <w:r w:rsidRPr="001B32EF">
              <w:rPr>
                <w:rFonts w:cs="Times New Roman"/>
                <w:bCs/>
                <w:iCs/>
                <w:sz w:val="24"/>
                <w:szCs w:val="24"/>
              </w:rPr>
              <w:t>có</w:t>
            </w:r>
            <w:proofErr w:type="spellEnd"/>
            <w:r w:rsidRPr="001B32EF">
              <w:rPr>
                <w:rFonts w:cs="Times New Roman"/>
                <w:bCs/>
                <w:iCs/>
                <w:sz w:val="24"/>
                <w:szCs w:val="24"/>
              </w:rPr>
              <w:t xml:space="preserve"> </w:t>
            </w:r>
            <w:proofErr w:type="spellStart"/>
            <w:r w:rsidRPr="001B32EF">
              <w:rPr>
                <w:rFonts w:cs="Times New Roman"/>
                <w:bCs/>
                <w:iCs/>
                <w:sz w:val="24"/>
                <w:szCs w:val="24"/>
              </w:rPr>
              <w:t>thẩm</w:t>
            </w:r>
            <w:proofErr w:type="spellEnd"/>
            <w:r w:rsidRPr="001B32EF">
              <w:rPr>
                <w:rFonts w:cs="Times New Roman"/>
                <w:bCs/>
                <w:iCs/>
                <w:sz w:val="24"/>
                <w:szCs w:val="24"/>
              </w:rPr>
              <w:t xml:space="preserve"> </w:t>
            </w:r>
            <w:proofErr w:type="spellStart"/>
            <w:r w:rsidRPr="001B32EF">
              <w:rPr>
                <w:rFonts w:cs="Times New Roman"/>
                <w:bCs/>
                <w:iCs/>
                <w:sz w:val="24"/>
                <w:szCs w:val="24"/>
              </w:rPr>
              <w:t>quyền</w:t>
            </w:r>
            <w:proofErr w:type="spellEnd"/>
            <w:r w:rsidRPr="001B32EF">
              <w:rPr>
                <w:rFonts w:cs="Times New Roman"/>
                <w:bCs/>
                <w:iCs/>
                <w:sz w:val="24"/>
                <w:szCs w:val="24"/>
              </w:rPr>
              <w:t xml:space="preserve"> </w:t>
            </w:r>
            <w:proofErr w:type="spellStart"/>
            <w:r w:rsidRPr="001B32EF">
              <w:rPr>
                <w:rFonts w:cs="Times New Roman"/>
                <w:bCs/>
                <w:iCs/>
                <w:sz w:val="24"/>
                <w:szCs w:val="24"/>
              </w:rPr>
              <w:t>của</w:t>
            </w:r>
            <w:proofErr w:type="spellEnd"/>
            <w:r w:rsidRPr="001B32EF">
              <w:rPr>
                <w:rFonts w:cs="Times New Roman"/>
                <w:bCs/>
                <w:iCs/>
                <w:sz w:val="24"/>
                <w:szCs w:val="24"/>
              </w:rPr>
              <w:t xml:space="preserve"> </w:t>
            </w:r>
            <w:proofErr w:type="spellStart"/>
            <w:r w:rsidRPr="001B32EF">
              <w:rPr>
                <w:rFonts w:cs="Times New Roman"/>
                <w:bCs/>
                <w:iCs/>
                <w:sz w:val="24"/>
                <w:szCs w:val="24"/>
              </w:rPr>
              <w:t>nước</w:t>
            </w:r>
            <w:proofErr w:type="spellEnd"/>
            <w:r w:rsidRPr="001B32EF">
              <w:rPr>
                <w:rFonts w:cs="Times New Roman"/>
                <w:bCs/>
                <w:iCs/>
                <w:sz w:val="24"/>
                <w:szCs w:val="24"/>
              </w:rPr>
              <w:t xml:space="preserve"> </w:t>
            </w:r>
            <w:proofErr w:type="spellStart"/>
            <w:r w:rsidRPr="001B32EF">
              <w:rPr>
                <w:rFonts w:cs="Times New Roman"/>
                <w:bCs/>
                <w:iCs/>
                <w:sz w:val="24"/>
                <w:szCs w:val="24"/>
              </w:rPr>
              <w:t>mà</w:t>
            </w:r>
            <w:proofErr w:type="spellEnd"/>
            <w:r w:rsidRPr="001B32EF">
              <w:rPr>
                <w:rFonts w:cs="Times New Roman"/>
                <w:bCs/>
                <w:iCs/>
                <w:sz w:val="24"/>
                <w:szCs w:val="24"/>
              </w:rPr>
              <w:t xml:space="preserve"> NCC </w:t>
            </w:r>
            <w:proofErr w:type="spellStart"/>
            <w:r w:rsidRPr="001B32EF">
              <w:rPr>
                <w:rFonts w:cs="Times New Roman"/>
                <w:bCs/>
                <w:iCs/>
                <w:sz w:val="24"/>
                <w:szCs w:val="24"/>
              </w:rPr>
              <w:t>hoạt</w:t>
            </w:r>
            <w:proofErr w:type="spellEnd"/>
            <w:r w:rsidRPr="001B32EF">
              <w:rPr>
                <w:rFonts w:cs="Times New Roman"/>
                <w:bCs/>
                <w:iCs/>
                <w:sz w:val="24"/>
                <w:szCs w:val="24"/>
              </w:rPr>
              <w:t xml:space="preserve"> </w:t>
            </w:r>
            <w:proofErr w:type="spellStart"/>
            <w:r w:rsidRPr="001B32EF">
              <w:rPr>
                <w:rFonts w:cs="Times New Roman"/>
                <w:bCs/>
                <w:iCs/>
                <w:sz w:val="24"/>
                <w:szCs w:val="24"/>
              </w:rPr>
              <w:t>động</w:t>
            </w:r>
            <w:proofErr w:type="spellEnd"/>
          </w:p>
        </w:tc>
      </w:tr>
      <w:tr w:rsidR="00FC01B3" w:rsidRPr="001B32EF" w14:paraId="5280E5C3" w14:textId="77777777" w:rsidTr="00387E0D">
        <w:trPr>
          <w:trHeight w:val="1384"/>
        </w:trPr>
        <w:tc>
          <w:tcPr>
            <w:tcW w:w="0" w:type="auto"/>
            <w:vAlign w:val="center"/>
          </w:tcPr>
          <w:p w14:paraId="40D8B479" w14:textId="77777777" w:rsidR="004A0E36" w:rsidRPr="001B32EF" w:rsidRDefault="004A0E36" w:rsidP="00AE51A2">
            <w:pPr>
              <w:widowControl w:val="0"/>
              <w:spacing w:after="0" w:line="240" w:lineRule="auto"/>
              <w:jc w:val="center"/>
              <w:rPr>
                <w:rFonts w:cs="Times New Roman"/>
                <w:sz w:val="24"/>
                <w:szCs w:val="24"/>
              </w:rPr>
            </w:pPr>
            <w:r w:rsidRPr="001B32EF">
              <w:rPr>
                <w:rFonts w:cs="Times New Roman"/>
                <w:sz w:val="24"/>
                <w:szCs w:val="24"/>
              </w:rPr>
              <w:t>2</w:t>
            </w:r>
          </w:p>
        </w:tc>
        <w:tc>
          <w:tcPr>
            <w:tcW w:w="0" w:type="auto"/>
            <w:shd w:val="clear" w:color="auto" w:fill="auto"/>
            <w:vAlign w:val="center"/>
          </w:tcPr>
          <w:p w14:paraId="549065CA" w14:textId="4F381E0A" w:rsidR="004A0E36" w:rsidRPr="001B32EF" w:rsidRDefault="004A0E36">
            <w:pPr>
              <w:widowControl w:val="0"/>
              <w:spacing w:after="0" w:line="240" w:lineRule="auto"/>
              <w:jc w:val="both"/>
              <w:rPr>
                <w:rFonts w:cs="Times New Roman"/>
                <w:sz w:val="24"/>
                <w:szCs w:val="24"/>
              </w:rPr>
            </w:pPr>
            <w:r w:rsidRPr="001B32EF">
              <w:rPr>
                <w:sz w:val="24"/>
                <w:szCs w:val="24"/>
                <w:lang w:val="sv-SE"/>
              </w:rPr>
              <w:t>Tranh chấp, khiếu kiện, xung đột quyền lợi hoặc đang có vi phạm hợp đồng với TCTHK chưa được giải quyết xong</w:t>
            </w:r>
          </w:p>
        </w:tc>
        <w:tc>
          <w:tcPr>
            <w:tcW w:w="1547" w:type="dxa"/>
            <w:shd w:val="clear" w:color="auto" w:fill="auto"/>
            <w:vAlign w:val="center"/>
          </w:tcPr>
          <w:p w14:paraId="429DDC6F" w14:textId="77777777" w:rsidR="004A0E36" w:rsidRPr="001B32EF" w:rsidRDefault="004A0E36">
            <w:pPr>
              <w:pStyle w:val="BodyText"/>
              <w:widowControl w:val="0"/>
              <w:spacing w:after="0" w:line="240" w:lineRule="auto"/>
              <w:jc w:val="center"/>
              <w:rPr>
                <w:rFonts w:cs="Times New Roman"/>
                <w:sz w:val="24"/>
                <w:szCs w:val="24"/>
              </w:rPr>
            </w:pPr>
            <w:proofErr w:type="spellStart"/>
            <w:r w:rsidRPr="001B32EF">
              <w:rPr>
                <w:rFonts w:cs="Times New Roman"/>
                <w:sz w:val="24"/>
                <w:szCs w:val="24"/>
              </w:rPr>
              <w:t>Không</w:t>
            </w:r>
            <w:proofErr w:type="spellEnd"/>
            <w:r w:rsidRPr="001B32EF">
              <w:rPr>
                <w:rFonts w:cs="Times New Roman"/>
                <w:sz w:val="24"/>
                <w:szCs w:val="24"/>
              </w:rPr>
              <w:t xml:space="preserve"> </w:t>
            </w:r>
            <w:proofErr w:type="spellStart"/>
            <w:r w:rsidRPr="001B32EF">
              <w:rPr>
                <w:rFonts w:cs="Times New Roman"/>
                <w:sz w:val="24"/>
                <w:szCs w:val="24"/>
              </w:rPr>
              <w:t>có</w:t>
            </w:r>
            <w:proofErr w:type="spellEnd"/>
            <w:r w:rsidRPr="001B32EF">
              <w:rPr>
                <w:rFonts w:cs="Times New Roman"/>
                <w:sz w:val="24"/>
                <w:szCs w:val="24"/>
              </w:rPr>
              <w:t xml:space="preserve"> </w:t>
            </w:r>
            <w:proofErr w:type="spellStart"/>
            <w:r w:rsidRPr="001B32EF">
              <w:rPr>
                <w:rFonts w:cs="Times New Roman"/>
                <w:sz w:val="24"/>
                <w:szCs w:val="24"/>
              </w:rPr>
              <w:t>tranh</w:t>
            </w:r>
            <w:proofErr w:type="spellEnd"/>
            <w:r w:rsidRPr="001B32EF">
              <w:rPr>
                <w:rFonts w:cs="Times New Roman"/>
                <w:sz w:val="24"/>
                <w:szCs w:val="24"/>
              </w:rPr>
              <w:t xml:space="preserve"> </w:t>
            </w:r>
            <w:proofErr w:type="spellStart"/>
            <w:r w:rsidRPr="001B32EF">
              <w:rPr>
                <w:rFonts w:cs="Times New Roman"/>
                <w:sz w:val="24"/>
                <w:szCs w:val="24"/>
              </w:rPr>
              <w:t>chấp</w:t>
            </w:r>
            <w:proofErr w:type="spellEnd"/>
          </w:p>
        </w:tc>
        <w:tc>
          <w:tcPr>
            <w:tcW w:w="1568" w:type="dxa"/>
            <w:shd w:val="clear" w:color="auto" w:fill="auto"/>
            <w:vAlign w:val="center"/>
          </w:tcPr>
          <w:p w14:paraId="3D1E774D" w14:textId="77777777" w:rsidR="004A0E36" w:rsidRPr="001B32EF" w:rsidRDefault="004A0E36">
            <w:pPr>
              <w:pStyle w:val="BodyText"/>
              <w:widowControl w:val="0"/>
              <w:spacing w:after="0" w:line="240" w:lineRule="auto"/>
              <w:jc w:val="center"/>
              <w:rPr>
                <w:rFonts w:cs="Times New Roman"/>
                <w:sz w:val="24"/>
                <w:szCs w:val="24"/>
              </w:rPr>
            </w:pPr>
            <w:proofErr w:type="spellStart"/>
            <w:r w:rsidRPr="001B32EF">
              <w:rPr>
                <w:rFonts w:cs="Times New Roman"/>
                <w:sz w:val="24"/>
                <w:szCs w:val="24"/>
              </w:rPr>
              <w:t>Đang</w:t>
            </w:r>
            <w:proofErr w:type="spellEnd"/>
            <w:r w:rsidRPr="001B32EF">
              <w:rPr>
                <w:rFonts w:cs="Times New Roman"/>
                <w:sz w:val="24"/>
                <w:szCs w:val="24"/>
              </w:rPr>
              <w:t xml:space="preserve"> </w:t>
            </w:r>
            <w:proofErr w:type="spellStart"/>
            <w:r w:rsidRPr="001B32EF">
              <w:rPr>
                <w:rFonts w:cs="Times New Roman"/>
                <w:sz w:val="24"/>
                <w:szCs w:val="24"/>
              </w:rPr>
              <w:t>có</w:t>
            </w:r>
            <w:proofErr w:type="spellEnd"/>
            <w:r w:rsidRPr="001B32EF">
              <w:rPr>
                <w:rFonts w:cs="Times New Roman"/>
                <w:sz w:val="24"/>
                <w:szCs w:val="24"/>
              </w:rPr>
              <w:t xml:space="preserve"> </w:t>
            </w:r>
            <w:proofErr w:type="spellStart"/>
            <w:r w:rsidRPr="001B32EF">
              <w:rPr>
                <w:rFonts w:cs="Times New Roman"/>
                <w:sz w:val="24"/>
                <w:szCs w:val="24"/>
              </w:rPr>
              <w:t>tranh</w:t>
            </w:r>
            <w:proofErr w:type="spellEnd"/>
            <w:r w:rsidRPr="001B32EF">
              <w:rPr>
                <w:rFonts w:cs="Times New Roman"/>
                <w:sz w:val="24"/>
                <w:szCs w:val="24"/>
              </w:rPr>
              <w:t xml:space="preserve"> </w:t>
            </w:r>
            <w:proofErr w:type="spellStart"/>
            <w:r w:rsidRPr="001B32EF">
              <w:rPr>
                <w:rFonts w:cs="Times New Roman"/>
                <w:sz w:val="24"/>
                <w:szCs w:val="24"/>
              </w:rPr>
              <w:t>chấp</w:t>
            </w:r>
            <w:proofErr w:type="spellEnd"/>
          </w:p>
        </w:tc>
        <w:tc>
          <w:tcPr>
            <w:tcW w:w="2896" w:type="dxa"/>
            <w:vAlign w:val="center"/>
          </w:tcPr>
          <w:p w14:paraId="54D38ACE" w14:textId="77777777" w:rsidR="004A0E36" w:rsidRPr="001B32EF" w:rsidRDefault="004A0E36" w:rsidP="002F5700">
            <w:pPr>
              <w:pStyle w:val="BodyText"/>
              <w:widowControl w:val="0"/>
              <w:spacing w:after="0" w:line="240" w:lineRule="auto"/>
              <w:jc w:val="both"/>
              <w:rPr>
                <w:rFonts w:eastAsia="Times New Roman" w:cs="Times New Roman"/>
                <w:b/>
                <w:bCs/>
                <w:sz w:val="24"/>
                <w:szCs w:val="24"/>
                <w:lang w:val="en-GB" w:eastAsia="en-GB"/>
              </w:rPr>
            </w:pPr>
            <w:r w:rsidRPr="001B32EF">
              <w:rPr>
                <w:rFonts w:cs="Times New Roman"/>
                <w:sz w:val="24"/>
                <w:szCs w:val="24"/>
              </w:rPr>
              <w:t xml:space="preserve">Văn </w:t>
            </w:r>
            <w:proofErr w:type="spellStart"/>
            <w:r w:rsidRPr="001B32EF">
              <w:rPr>
                <w:rFonts w:cs="Times New Roman"/>
                <w:sz w:val="24"/>
                <w:szCs w:val="24"/>
              </w:rPr>
              <w:t>bản</w:t>
            </w:r>
            <w:proofErr w:type="spellEnd"/>
            <w:r w:rsidRPr="001B32EF">
              <w:rPr>
                <w:rFonts w:cs="Times New Roman"/>
                <w:sz w:val="24"/>
                <w:szCs w:val="24"/>
              </w:rPr>
              <w:t xml:space="preserve"> cam </w:t>
            </w:r>
            <w:proofErr w:type="spellStart"/>
            <w:r w:rsidRPr="001B32EF">
              <w:rPr>
                <w:rFonts w:cs="Times New Roman"/>
                <w:sz w:val="24"/>
                <w:szCs w:val="24"/>
              </w:rPr>
              <w:t>kết</w:t>
            </w:r>
            <w:proofErr w:type="spellEnd"/>
          </w:p>
        </w:tc>
      </w:tr>
      <w:tr w:rsidR="00FC01B3" w:rsidRPr="001B32EF" w14:paraId="0BF50A01" w14:textId="77777777" w:rsidTr="00387E0D">
        <w:trPr>
          <w:trHeight w:val="1384"/>
        </w:trPr>
        <w:tc>
          <w:tcPr>
            <w:tcW w:w="0" w:type="auto"/>
            <w:vAlign w:val="center"/>
          </w:tcPr>
          <w:p w14:paraId="35FB5D61" w14:textId="77777777" w:rsidR="00824E89" w:rsidRPr="001B32EF" w:rsidRDefault="00824E89" w:rsidP="00824E89">
            <w:pPr>
              <w:widowControl w:val="0"/>
              <w:spacing w:after="0" w:line="240" w:lineRule="auto"/>
              <w:jc w:val="center"/>
              <w:rPr>
                <w:rFonts w:cs="Times New Roman"/>
                <w:sz w:val="24"/>
                <w:szCs w:val="24"/>
              </w:rPr>
            </w:pPr>
            <w:r w:rsidRPr="001B32EF">
              <w:rPr>
                <w:rFonts w:cs="Times New Roman"/>
                <w:sz w:val="24"/>
                <w:szCs w:val="24"/>
              </w:rPr>
              <w:t>3</w:t>
            </w:r>
          </w:p>
        </w:tc>
        <w:tc>
          <w:tcPr>
            <w:tcW w:w="0" w:type="auto"/>
            <w:shd w:val="clear" w:color="auto" w:fill="auto"/>
            <w:vAlign w:val="center"/>
          </w:tcPr>
          <w:p w14:paraId="073A2F87" w14:textId="220AA823" w:rsidR="00824E89" w:rsidRPr="001B32EF" w:rsidRDefault="00824E89">
            <w:pPr>
              <w:widowControl w:val="0"/>
              <w:spacing w:after="0" w:line="240" w:lineRule="auto"/>
              <w:jc w:val="both"/>
              <w:rPr>
                <w:sz w:val="24"/>
                <w:szCs w:val="24"/>
                <w:lang w:val="sv-SE"/>
              </w:rPr>
            </w:pPr>
            <w:proofErr w:type="spellStart"/>
            <w:r w:rsidRPr="001B32EF">
              <w:rPr>
                <w:sz w:val="24"/>
                <w:szCs w:val="24"/>
              </w:rPr>
              <w:t>Đơn</w:t>
            </w:r>
            <w:proofErr w:type="spellEnd"/>
            <w:r w:rsidRPr="001B32EF">
              <w:rPr>
                <w:sz w:val="24"/>
                <w:szCs w:val="24"/>
              </w:rPr>
              <w:t xml:space="preserve"> </w:t>
            </w:r>
            <w:proofErr w:type="spellStart"/>
            <w:r w:rsidRPr="001B32EF">
              <w:rPr>
                <w:sz w:val="24"/>
                <w:szCs w:val="24"/>
              </w:rPr>
              <w:t>chào</w:t>
            </w:r>
            <w:proofErr w:type="spellEnd"/>
            <w:r w:rsidRPr="001B32EF">
              <w:rPr>
                <w:sz w:val="24"/>
                <w:szCs w:val="24"/>
              </w:rPr>
              <w:t xml:space="preserve"> </w:t>
            </w:r>
            <w:proofErr w:type="spellStart"/>
            <w:r w:rsidRPr="001B32EF">
              <w:rPr>
                <w:sz w:val="24"/>
                <w:szCs w:val="24"/>
              </w:rPr>
              <w:t>giá</w:t>
            </w:r>
            <w:proofErr w:type="spellEnd"/>
            <w:r w:rsidRPr="001B32EF">
              <w:rPr>
                <w:sz w:val="24"/>
                <w:szCs w:val="24"/>
              </w:rPr>
              <w:t xml:space="preserve">, </w:t>
            </w:r>
            <w:proofErr w:type="spellStart"/>
            <w:r w:rsidRPr="001B32EF">
              <w:rPr>
                <w:sz w:val="24"/>
                <w:szCs w:val="24"/>
              </w:rPr>
              <w:t>Biểu</w:t>
            </w:r>
            <w:proofErr w:type="spellEnd"/>
            <w:r w:rsidRPr="001B32EF">
              <w:rPr>
                <w:sz w:val="24"/>
                <w:szCs w:val="24"/>
              </w:rPr>
              <w:t xml:space="preserve"> </w:t>
            </w:r>
            <w:proofErr w:type="spellStart"/>
            <w:r w:rsidRPr="001B32EF">
              <w:rPr>
                <w:sz w:val="24"/>
                <w:szCs w:val="24"/>
              </w:rPr>
              <w:t>giá</w:t>
            </w:r>
            <w:proofErr w:type="spellEnd"/>
            <w:r w:rsidRPr="001B32EF">
              <w:rPr>
                <w:sz w:val="24"/>
                <w:szCs w:val="24"/>
              </w:rPr>
              <w:t xml:space="preserve"> </w:t>
            </w:r>
            <w:proofErr w:type="spellStart"/>
            <w:r w:rsidRPr="001B32EF">
              <w:rPr>
                <w:sz w:val="24"/>
                <w:szCs w:val="24"/>
              </w:rPr>
              <w:t>chào</w:t>
            </w:r>
            <w:proofErr w:type="spellEnd"/>
            <w:r w:rsidRPr="001B32EF">
              <w:rPr>
                <w:sz w:val="24"/>
                <w:szCs w:val="24"/>
              </w:rPr>
              <w:t xml:space="preserve"> </w:t>
            </w:r>
            <w:proofErr w:type="spellStart"/>
            <w:r w:rsidRPr="001B32EF">
              <w:rPr>
                <w:sz w:val="24"/>
                <w:szCs w:val="24"/>
              </w:rPr>
              <w:t>được</w:t>
            </w:r>
            <w:proofErr w:type="spellEnd"/>
            <w:r w:rsidRPr="001B32EF">
              <w:rPr>
                <w:sz w:val="24"/>
                <w:szCs w:val="24"/>
              </w:rPr>
              <w:t xml:space="preserve"> </w:t>
            </w:r>
            <w:proofErr w:type="spellStart"/>
            <w:r w:rsidRPr="001B32EF">
              <w:rPr>
                <w:sz w:val="24"/>
                <w:szCs w:val="24"/>
              </w:rPr>
              <w:t>đại</w:t>
            </w:r>
            <w:proofErr w:type="spellEnd"/>
            <w:r w:rsidRPr="001B32EF">
              <w:rPr>
                <w:sz w:val="24"/>
                <w:szCs w:val="24"/>
              </w:rPr>
              <w:t xml:space="preserve"> </w:t>
            </w:r>
            <w:proofErr w:type="spellStart"/>
            <w:r w:rsidRPr="001B32EF">
              <w:rPr>
                <w:sz w:val="24"/>
                <w:szCs w:val="24"/>
              </w:rPr>
              <w:t>diện</w:t>
            </w:r>
            <w:proofErr w:type="spellEnd"/>
            <w:r w:rsidRPr="001B32EF">
              <w:rPr>
                <w:sz w:val="24"/>
                <w:szCs w:val="24"/>
              </w:rPr>
              <w:t xml:space="preserve"> </w:t>
            </w:r>
            <w:proofErr w:type="spellStart"/>
            <w:r w:rsidRPr="001B32EF">
              <w:rPr>
                <w:sz w:val="24"/>
                <w:szCs w:val="24"/>
              </w:rPr>
              <w:t>hợp</w:t>
            </w:r>
            <w:proofErr w:type="spellEnd"/>
            <w:r w:rsidRPr="001B32EF">
              <w:rPr>
                <w:sz w:val="24"/>
                <w:szCs w:val="24"/>
              </w:rPr>
              <w:t xml:space="preserve"> </w:t>
            </w:r>
            <w:proofErr w:type="spellStart"/>
            <w:r w:rsidRPr="001B32EF">
              <w:rPr>
                <w:sz w:val="24"/>
                <w:szCs w:val="24"/>
              </w:rPr>
              <w:t>pháp</w:t>
            </w:r>
            <w:proofErr w:type="spellEnd"/>
            <w:r w:rsidRPr="001B32EF">
              <w:rPr>
                <w:sz w:val="24"/>
                <w:szCs w:val="24"/>
              </w:rPr>
              <w:t xml:space="preserve"> </w:t>
            </w:r>
            <w:proofErr w:type="spellStart"/>
            <w:r w:rsidRPr="001B32EF">
              <w:rPr>
                <w:sz w:val="24"/>
                <w:szCs w:val="24"/>
              </w:rPr>
              <w:t>của</w:t>
            </w:r>
            <w:proofErr w:type="spellEnd"/>
            <w:r w:rsidRPr="001B32EF">
              <w:rPr>
                <w:sz w:val="24"/>
                <w:szCs w:val="24"/>
              </w:rPr>
              <w:t xml:space="preserve"> NCC </w:t>
            </w:r>
            <w:proofErr w:type="spellStart"/>
            <w:r w:rsidRPr="001B32EF">
              <w:rPr>
                <w:sz w:val="24"/>
                <w:szCs w:val="24"/>
              </w:rPr>
              <w:t>ký</w:t>
            </w:r>
            <w:proofErr w:type="spellEnd"/>
            <w:r w:rsidRPr="001B32EF">
              <w:rPr>
                <w:sz w:val="24"/>
                <w:szCs w:val="24"/>
              </w:rPr>
              <w:t xml:space="preserve"> </w:t>
            </w:r>
            <w:proofErr w:type="spellStart"/>
            <w:r w:rsidRPr="001B32EF">
              <w:rPr>
                <w:sz w:val="24"/>
                <w:szCs w:val="24"/>
              </w:rPr>
              <w:t>tên</w:t>
            </w:r>
            <w:proofErr w:type="spellEnd"/>
            <w:r w:rsidRPr="001B32EF">
              <w:rPr>
                <w:sz w:val="24"/>
                <w:szCs w:val="24"/>
              </w:rPr>
              <w:t xml:space="preserve">, </w:t>
            </w:r>
            <w:proofErr w:type="spellStart"/>
            <w:r w:rsidRPr="001B32EF">
              <w:rPr>
                <w:sz w:val="24"/>
                <w:szCs w:val="24"/>
              </w:rPr>
              <w:t>đóng</w:t>
            </w:r>
            <w:proofErr w:type="spellEnd"/>
            <w:r w:rsidRPr="001B32EF">
              <w:rPr>
                <w:sz w:val="24"/>
                <w:szCs w:val="24"/>
              </w:rPr>
              <w:t xml:space="preserve"> </w:t>
            </w:r>
            <w:proofErr w:type="spellStart"/>
            <w:r w:rsidRPr="001B32EF">
              <w:rPr>
                <w:sz w:val="24"/>
                <w:szCs w:val="24"/>
              </w:rPr>
              <w:t>dấu</w:t>
            </w:r>
            <w:proofErr w:type="spellEnd"/>
            <w:r w:rsidRPr="001B32EF">
              <w:rPr>
                <w:sz w:val="24"/>
                <w:szCs w:val="24"/>
              </w:rPr>
              <w:t xml:space="preserve"> (</w:t>
            </w:r>
            <w:proofErr w:type="spellStart"/>
            <w:r w:rsidRPr="001B32EF">
              <w:rPr>
                <w:sz w:val="24"/>
                <w:szCs w:val="24"/>
              </w:rPr>
              <w:t>nếu</w:t>
            </w:r>
            <w:proofErr w:type="spellEnd"/>
            <w:r w:rsidRPr="001B32EF">
              <w:rPr>
                <w:sz w:val="24"/>
                <w:szCs w:val="24"/>
              </w:rPr>
              <w:t xml:space="preserve"> </w:t>
            </w:r>
            <w:proofErr w:type="spellStart"/>
            <w:r w:rsidRPr="001B32EF">
              <w:rPr>
                <w:sz w:val="24"/>
                <w:szCs w:val="24"/>
              </w:rPr>
              <w:t>có</w:t>
            </w:r>
            <w:proofErr w:type="spellEnd"/>
            <w:r w:rsidRPr="001B32EF">
              <w:rPr>
                <w:sz w:val="24"/>
                <w:szCs w:val="24"/>
              </w:rPr>
              <w:t xml:space="preserve">) </w:t>
            </w:r>
            <w:proofErr w:type="spellStart"/>
            <w:r w:rsidRPr="001B32EF">
              <w:rPr>
                <w:sz w:val="24"/>
                <w:szCs w:val="24"/>
              </w:rPr>
              <w:t>theo</w:t>
            </w:r>
            <w:proofErr w:type="spellEnd"/>
            <w:r w:rsidRPr="001B32EF">
              <w:rPr>
                <w:sz w:val="24"/>
                <w:szCs w:val="24"/>
              </w:rPr>
              <w:t xml:space="preserve"> </w:t>
            </w:r>
            <w:proofErr w:type="spellStart"/>
            <w:r w:rsidRPr="001B32EF">
              <w:rPr>
                <w:sz w:val="24"/>
                <w:szCs w:val="24"/>
              </w:rPr>
              <w:t>yêu</w:t>
            </w:r>
            <w:proofErr w:type="spellEnd"/>
            <w:r w:rsidRPr="001B32EF">
              <w:rPr>
                <w:sz w:val="24"/>
                <w:szCs w:val="24"/>
              </w:rPr>
              <w:t xml:space="preserve"> </w:t>
            </w:r>
            <w:proofErr w:type="spellStart"/>
            <w:r w:rsidRPr="001B32EF">
              <w:rPr>
                <w:sz w:val="24"/>
                <w:szCs w:val="24"/>
              </w:rPr>
              <w:t>cầu</w:t>
            </w:r>
            <w:proofErr w:type="spellEnd"/>
            <w:r w:rsidRPr="001B32EF">
              <w:rPr>
                <w:sz w:val="24"/>
                <w:szCs w:val="24"/>
              </w:rPr>
              <w:t xml:space="preserve"> </w:t>
            </w:r>
            <w:proofErr w:type="spellStart"/>
            <w:r w:rsidRPr="001B32EF">
              <w:rPr>
                <w:sz w:val="24"/>
                <w:szCs w:val="24"/>
              </w:rPr>
              <w:t>của</w:t>
            </w:r>
            <w:proofErr w:type="spellEnd"/>
            <w:r w:rsidRPr="001B32EF">
              <w:rPr>
                <w:sz w:val="24"/>
                <w:szCs w:val="24"/>
              </w:rPr>
              <w:t xml:space="preserve"> HSYC </w:t>
            </w:r>
          </w:p>
        </w:tc>
        <w:tc>
          <w:tcPr>
            <w:tcW w:w="1547" w:type="dxa"/>
            <w:shd w:val="clear" w:color="auto" w:fill="auto"/>
            <w:vAlign w:val="center"/>
          </w:tcPr>
          <w:p w14:paraId="5E3E06FD" w14:textId="6CD8039C" w:rsidR="00824E89" w:rsidRPr="001B32EF" w:rsidRDefault="00824E89" w:rsidP="00824E89">
            <w:pPr>
              <w:pStyle w:val="BodyText"/>
              <w:widowControl w:val="0"/>
              <w:spacing w:after="0" w:line="240" w:lineRule="auto"/>
              <w:jc w:val="center"/>
              <w:rPr>
                <w:rFonts w:cs="Times New Roman"/>
                <w:sz w:val="24"/>
                <w:szCs w:val="24"/>
              </w:rPr>
            </w:pPr>
            <w:proofErr w:type="spellStart"/>
            <w:r w:rsidRPr="001B32EF">
              <w:rPr>
                <w:rFonts w:cs="Times New Roman"/>
                <w:sz w:val="24"/>
                <w:szCs w:val="24"/>
              </w:rPr>
              <w:t>Hợp</w:t>
            </w:r>
            <w:proofErr w:type="spellEnd"/>
            <w:r w:rsidRPr="001B32EF">
              <w:rPr>
                <w:rFonts w:cs="Times New Roman"/>
                <w:sz w:val="24"/>
                <w:szCs w:val="24"/>
              </w:rPr>
              <w:t xml:space="preserve"> </w:t>
            </w:r>
            <w:proofErr w:type="spellStart"/>
            <w:r w:rsidRPr="001B32EF">
              <w:rPr>
                <w:rFonts w:cs="Times New Roman"/>
                <w:sz w:val="24"/>
                <w:szCs w:val="24"/>
              </w:rPr>
              <w:t>lệ</w:t>
            </w:r>
            <w:proofErr w:type="spellEnd"/>
          </w:p>
        </w:tc>
        <w:tc>
          <w:tcPr>
            <w:tcW w:w="1568" w:type="dxa"/>
            <w:shd w:val="clear" w:color="auto" w:fill="auto"/>
            <w:vAlign w:val="center"/>
          </w:tcPr>
          <w:p w14:paraId="0C9EF38D" w14:textId="0A14E286" w:rsidR="00824E89" w:rsidRPr="001B32EF" w:rsidRDefault="00824E89" w:rsidP="00824E89">
            <w:pPr>
              <w:pStyle w:val="BodyText"/>
              <w:widowControl w:val="0"/>
              <w:spacing w:after="0" w:line="240" w:lineRule="auto"/>
              <w:jc w:val="center"/>
              <w:rPr>
                <w:rFonts w:cs="Times New Roman"/>
                <w:sz w:val="24"/>
                <w:szCs w:val="24"/>
              </w:rPr>
            </w:pPr>
            <w:proofErr w:type="spellStart"/>
            <w:r w:rsidRPr="001B32EF">
              <w:rPr>
                <w:rFonts w:cs="Times New Roman"/>
                <w:sz w:val="24"/>
                <w:szCs w:val="24"/>
              </w:rPr>
              <w:t>Không</w:t>
            </w:r>
            <w:proofErr w:type="spellEnd"/>
            <w:r w:rsidRPr="001B32EF">
              <w:rPr>
                <w:rFonts w:cs="Times New Roman"/>
                <w:sz w:val="24"/>
                <w:szCs w:val="24"/>
              </w:rPr>
              <w:t xml:space="preserve"> </w:t>
            </w:r>
            <w:proofErr w:type="spellStart"/>
            <w:r w:rsidRPr="001B32EF">
              <w:rPr>
                <w:rFonts w:cs="Times New Roman"/>
                <w:sz w:val="24"/>
                <w:szCs w:val="24"/>
              </w:rPr>
              <w:t>hợp</w:t>
            </w:r>
            <w:proofErr w:type="spellEnd"/>
            <w:r w:rsidRPr="001B32EF">
              <w:rPr>
                <w:rFonts w:cs="Times New Roman"/>
                <w:sz w:val="24"/>
                <w:szCs w:val="24"/>
              </w:rPr>
              <w:t xml:space="preserve"> </w:t>
            </w:r>
            <w:proofErr w:type="spellStart"/>
            <w:r w:rsidRPr="001B32EF">
              <w:rPr>
                <w:rFonts w:cs="Times New Roman"/>
                <w:sz w:val="24"/>
                <w:szCs w:val="24"/>
              </w:rPr>
              <w:t>lệ</w:t>
            </w:r>
            <w:proofErr w:type="spellEnd"/>
          </w:p>
        </w:tc>
        <w:tc>
          <w:tcPr>
            <w:tcW w:w="2896" w:type="dxa"/>
            <w:tcBorders>
              <w:bottom w:val="single" w:sz="4" w:space="0" w:color="auto"/>
            </w:tcBorders>
            <w:vAlign w:val="center"/>
          </w:tcPr>
          <w:p w14:paraId="48F22151" w14:textId="5C0138F4" w:rsidR="00824E89" w:rsidRPr="001B32EF" w:rsidRDefault="00824E89" w:rsidP="00824E89">
            <w:pPr>
              <w:pStyle w:val="BodyText"/>
              <w:widowControl w:val="0"/>
              <w:spacing w:after="0" w:line="240" w:lineRule="auto"/>
              <w:jc w:val="both"/>
              <w:rPr>
                <w:rFonts w:eastAsia="Times New Roman" w:cs="Times New Roman"/>
                <w:b/>
                <w:bCs/>
                <w:sz w:val="24"/>
                <w:szCs w:val="24"/>
                <w:lang w:val="en-GB" w:eastAsia="en-GB"/>
              </w:rPr>
            </w:pPr>
            <w:proofErr w:type="spellStart"/>
            <w:r w:rsidRPr="001B32EF">
              <w:rPr>
                <w:rFonts w:cs="Times New Roman"/>
                <w:sz w:val="24"/>
                <w:szCs w:val="24"/>
              </w:rPr>
              <w:t>Đơn</w:t>
            </w:r>
            <w:proofErr w:type="spellEnd"/>
            <w:r w:rsidRPr="001B32EF">
              <w:rPr>
                <w:rFonts w:cs="Times New Roman"/>
                <w:sz w:val="24"/>
                <w:szCs w:val="24"/>
              </w:rPr>
              <w:t xml:space="preserve"> </w:t>
            </w:r>
            <w:proofErr w:type="spellStart"/>
            <w:r w:rsidRPr="001B32EF">
              <w:rPr>
                <w:rFonts w:cs="Times New Roman"/>
                <w:sz w:val="24"/>
                <w:szCs w:val="24"/>
              </w:rPr>
              <w:t>chào</w:t>
            </w:r>
            <w:proofErr w:type="spellEnd"/>
            <w:r w:rsidRPr="001B32EF">
              <w:rPr>
                <w:rFonts w:cs="Times New Roman"/>
                <w:sz w:val="24"/>
                <w:szCs w:val="24"/>
              </w:rPr>
              <w:t xml:space="preserve"> </w:t>
            </w:r>
            <w:proofErr w:type="spellStart"/>
            <w:r w:rsidRPr="001B32EF">
              <w:rPr>
                <w:rFonts w:cs="Times New Roman"/>
                <w:sz w:val="24"/>
                <w:szCs w:val="24"/>
              </w:rPr>
              <w:t>giá</w:t>
            </w:r>
            <w:proofErr w:type="spellEnd"/>
            <w:r w:rsidR="00DB278A" w:rsidRPr="001B32EF">
              <w:rPr>
                <w:rFonts w:cs="Times New Roman"/>
                <w:sz w:val="24"/>
                <w:szCs w:val="24"/>
              </w:rPr>
              <w:t xml:space="preserve"> </w:t>
            </w:r>
            <w:r w:rsidRPr="001B32EF">
              <w:rPr>
                <w:rFonts w:cs="Times New Roman"/>
                <w:sz w:val="24"/>
                <w:szCs w:val="24"/>
              </w:rPr>
              <w:t xml:space="preserve">+ </w:t>
            </w:r>
            <w:proofErr w:type="spellStart"/>
            <w:r w:rsidRPr="001B32EF">
              <w:rPr>
                <w:rFonts w:cs="Times New Roman"/>
                <w:sz w:val="24"/>
                <w:szCs w:val="24"/>
              </w:rPr>
              <w:t>giấy</w:t>
            </w:r>
            <w:proofErr w:type="spellEnd"/>
            <w:r w:rsidRPr="001B32EF">
              <w:rPr>
                <w:rFonts w:cs="Times New Roman"/>
                <w:sz w:val="24"/>
                <w:szCs w:val="24"/>
              </w:rPr>
              <w:t xml:space="preserve"> </w:t>
            </w:r>
            <w:proofErr w:type="spellStart"/>
            <w:r w:rsidRPr="001B32EF">
              <w:rPr>
                <w:rFonts w:cs="Times New Roman"/>
                <w:sz w:val="24"/>
                <w:szCs w:val="24"/>
              </w:rPr>
              <w:t>ủy</w:t>
            </w:r>
            <w:proofErr w:type="spellEnd"/>
            <w:r w:rsidRPr="001B32EF">
              <w:rPr>
                <w:rFonts w:cs="Times New Roman"/>
                <w:sz w:val="24"/>
                <w:szCs w:val="24"/>
              </w:rPr>
              <w:t xml:space="preserve"> </w:t>
            </w:r>
            <w:proofErr w:type="spellStart"/>
            <w:r w:rsidRPr="001B32EF">
              <w:rPr>
                <w:rFonts w:cs="Times New Roman"/>
                <w:sz w:val="24"/>
                <w:szCs w:val="24"/>
              </w:rPr>
              <w:t>quyền</w:t>
            </w:r>
            <w:proofErr w:type="spellEnd"/>
            <w:r w:rsidRPr="001B32EF">
              <w:rPr>
                <w:rFonts w:cs="Times New Roman"/>
                <w:sz w:val="24"/>
                <w:szCs w:val="24"/>
              </w:rPr>
              <w:t xml:space="preserve"> </w:t>
            </w:r>
            <w:proofErr w:type="spellStart"/>
            <w:r w:rsidRPr="001B32EF">
              <w:rPr>
                <w:rFonts w:cs="Times New Roman"/>
                <w:sz w:val="24"/>
                <w:szCs w:val="24"/>
              </w:rPr>
              <w:t>nếu</w:t>
            </w:r>
            <w:proofErr w:type="spellEnd"/>
            <w:r w:rsidRPr="001B32EF">
              <w:rPr>
                <w:rFonts w:cs="Times New Roman"/>
                <w:sz w:val="24"/>
                <w:szCs w:val="24"/>
              </w:rPr>
              <w:t xml:space="preserve"> </w:t>
            </w:r>
            <w:proofErr w:type="spellStart"/>
            <w:r w:rsidRPr="001B32EF">
              <w:rPr>
                <w:rFonts w:cs="Times New Roman"/>
                <w:sz w:val="24"/>
                <w:szCs w:val="24"/>
              </w:rPr>
              <w:t>có</w:t>
            </w:r>
            <w:proofErr w:type="spellEnd"/>
            <w:r w:rsidR="00DB278A" w:rsidRPr="001B32EF">
              <w:rPr>
                <w:rFonts w:cs="Times New Roman"/>
                <w:sz w:val="24"/>
                <w:szCs w:val="24"/>
              </w:rPr>
              <w:t xml:space="preserve"> </w:t>
            </w:r>
            <w:r w:rsidR="00462B5B" w:rsidRPr="001B32EF">
              <w:rPr>
                <w:rFonts w:cs="Times New Roman"/>
                <w:sz w:val="24"/>
                <w:szCs w:val="24"/>
              </w:rPr>
              <w:t xml:space="preserve">+ </w:t>
            </w:r>
            <w:proofErr w:type="spellStart"/>
            <w:r w:rsidR="00462B5B" w:rsidRPr="001B32EF">
              <w:rPr>
                <w:sz w:val="24"/>
                <w:szCs w:val="24"/>
              </w:rPr>
              <w:t>Biểu</w:t>
            </w:r>
            <w:proofErr w:type="spellEnd"/>
            <w:r w:rsidR="00462B5B" w:rsidRPr="001B32EF">
              <w:rPr>
                <w:sz w:val="24"/>
                <w:szCs w:val="24"/>
              </w:rPr>
              <w:t xml:space="preserve"> </w:t>
            </w:r>
            <w:proofErr w:type="spellStart"/>
            <w:r w:rsidR="00462B5B" w:rsidRPr="001B32EF">
              <w:rPr>
                <w:sz w:val="24"/>
                <w:szCs w:val="24"/>
              </w:rPr>
              <w:t>giá</w:t>
            </w:r>
            <w:proofErr w:type="spellEnd"/>
            <w:r w:rsidR="00462B5B" w:rsidRPr="001B32EF">
              <w:rPr>
                <w:sz w:val="24"/>
                <w:szCs w:val="24"/>
              </w:rPr>
              <w:t xml:space="preserve"> </w:t>
            </w:r>
            <w:proofErr w:type="spellStart"/>
            <w:r w:rsidR="00462B5B" w:rsidRPr="001B32EF">
              <w:rPr>
                <w:sz w:val="24"/>
                <w:szCs w:val="24"/>
              </w:rPr>
              <w:t>chào</w:t>
            </w:r>
            <w:proofErr w:type="spellEnd"/>
            <w:r w:rsidR="00DB278A" w:rsidRPr="001B32EF">
              <w:rPr>
                <w:sz w:val="24"/>
                <w:szCs w:val="24"/>
              </w:rPr>
              <w:t xml:space="preserve"> </w:t>
            </w:r>
          </w:p>
        </w:tc>
      </w:tr>
      <w:tr w:rsidR="00FC01B3" w:rsidRPr="001B32EF" w14:paraId="0E705953" w14:textId="77777777" w:rsidTr="00387E0D">
        <w:trPr>
          <w:trHeight w:val="1656"/>
        </w:trPr>
        <w:tc>
          <w:tcPr>
            <w:tcW w:w="0" w:type="auto"/>
            <w:vAlign w:val="center"/>
          </w:tcPr>
          <w:p w14:paraId="528D7937" w14:textId="77777777" w:rsidR="00824E89" w:rsidRPr="001B32EF" w:rsidRDefault="00824E89" w:rsidP="00824E89">
            <w:pPr>
              <w:widowControl w:val="0"/>
              <w:spacing w:after="0" w:line="240" w:lineRule="auto"/>
              <w:jc w:val="center"/>
              <w:rPr>
                <w:rFonts w:cs="Times New Roman"/>
                <w:sz w:val="24"/>
                <w:szCs w:val="24"/>
              </w:rPr>
            </w:pPr>
            <w:bookmarkStart w:id="23" w:name="_Hlk18669929"/>
            <w:r w:rsidRPr="001B32EF">
              <w:rPr>
                <w:rFonts w:cs="Times New Roman"/>
                <w:sz w:val="24"/>
                <w:szCs w:val="24"/>
              </w:rPr>
              <w:t>4</w:t>
            </w:r>
          </w:p>
        </w:tc>
        <w:tc>
          <w:tcPr>
            <w:tcW w:w="0" w:type="auto"/>
            <w:shd w:val="clear" w:color="auto" w:fill="auto"/>
            <w:vAlign w:val="center"/>
          </w:tcPr>
          <w:p w14:paraId="18701D4E" w14:textId="5F0649BF" w:rsidR="00824E89" w:rsidRPr="001B32EF" w:rsidRDefault="001E32A5" w:rsidP="00CB0AD5">
            <w:pPr>
              <w:widowControl w:val="0"/>
              <w:spacing w:after="0" w:line="240" w:lineRule="auto"/>
              <w:jc w:val="both"/>
              <w:rPr>
                <w:sz w:val="24"/>
                <w:szCs w:val="24"/>
                <w:lang w:val="sv-SE"/>
              </w:rPr>
            </w:pPr>
            <w:proofErr w:type="spellStart"/>
            <w:r w:rsidRPr="001B32EF">
              <w:rPr>
                <w:rFonts w:cs="Times New Roman"/>
                <w:sz w:val="24"/>
                <w:szCs w:val="24"/>
              </w:rPr>
              <w:t>T</w:t>
            </w:r>
            <w:r w:rsidR="00824E89" w:rsidRPr="001B32EF">
              <w:rPr>
                <w:rFonts w:cs="Times New Roman"/>
                <w:sz w:val="24"/>
                <w:szCs w:val="24"/>
              </w:rPr>
              <w:t>hời</w:t>
            </w:r>
            <w:proofErr w:type="spellEnd"/>
            <w:r w:rsidR="00824E89" w:rsidRPr="001B32EF">
              <w:rPr>
                <w:rFonts w:cs="Times New Roman"/>
                <w:sz w:val="24"/>
                <w:szCs w:val="24"/>
              </w:rPr>
              <w:t xml:space="preserve"> </w:t>
            </w:r>
            <w:proofErr w:type="spellStart"/>
            <w:r w:rsidR="00824E89" w:rsidRPr="001B32EF">
              <w:rPr>
                <w:rFonts w:cs="Times New Roman"/>
                <w:sz w:val="24"/>
                <w:szCs w:val="24"/>
              </w:rPr>
              <w:t>gian</w:t>
            </w:r>
            <w:proofErr w:type="spellEnd"/>
            <w:r w:rsidR="00824E89" w:rsidRPr="001B32EF">
              <w:rPr>
                <w:rFonts w:cs="Times New Roman"/>
                <w:sz w:val="24"/>
                <w:szCs w:val="24"/>
              </w:rPr>
              <w:t xml:space="preserve"> </w:t>
            </w:r>
            <w:proofErr w:type="spellStart"/>
            <w:r w:rsidR="00824E89" w:rsidRPr="001B32EF">
              <w:rPr>
                <w:rFonts w:cs="Times New Roman"/>
                <w:sz w:val="24"/>
                <w:szCs w:val="24"/>
              </w:rPr>
              <w:t>triển</w:t>
            </w:r>
            <w:proofErr w:type="spellEnd"/>
            <w:r w:rsidR="00824E89" w:rsidRPr="001B32EF">
              <w:rPr>
                <w:rFonts w:cs="Times New Roman"/>
                <w:sz w:val="24"/>
                <w:szCs w:val="24"/>
              </w:rPr>
              <w:t xml:space="preserve"> </w:t>
            </w:r>
            <w:proofErr w:type="spellStart"/>
            <w:r w:rsidR="00824E89" w:rsidRPr="001B32EF">
              <w:rPr>
                <w:rFonts w:cs="Times New Roman"/>
                <w:sz w:val="24"/>
                <w:szCs w:val="24"/>
              </w:rPr>
              <w:t>khai</w:t>
            </w:r>
            <w:proofErr w:type="spellEnd"/>
            <w:r w:rsidR="00824E89" w:rsidRPr="001B32EF">
              <w:rPr>
                <w:rFonts w:cs="Times New Roman"/>
                <w:sz w:val="24"/>
                <w:szCs w:val="24"/>
              </w:rPr>
              <w:t xml:space="preserve"> </w:t>
            </w:r>
            <w:proofErr w:type="spellStart"/>
            <w:r w:rsidR="00824E89" w:rsidRPr="001B32EF">
              <w:rPr>
                <w:rFonts w:cs="Times New Roman"/>
                <w:sz w:val="24"/>
                <w:szCs w:val="24"/>
              </w:rPr>
              <w:t>hệ</w:t>
            </w:r>
            <w:proofErr w:type="spellEnd"/>
            <w:r w:rsidR="00824E89" w:rsidRPr="001B32EF">
              <w:rPr>
                <w:rFonts w:cs="Times New Roman"/>
                <w:sz w:val="24"/>
                <w:szCs w:val="24"/>
              </w:rPr>
              <w:t xml:space="preserve"> </w:t>
            </w:r>
            <w:proofErr w:type="spellStart"/>
            <w:r w:rsidR="00824E89" w:rsidRPr="001B32EF">
              <w:rPr>
                <w:rFonts w:cs="Times New Roman"/>
                <w:sz w:val="24"/>
                <w:szCs w:val="24"/>
              </w:rPr>
              <w:t>thố</w:t>
            </w:r>
            <w:r w:rsidR="00CB0AD5" w:rsidRPr="001B32EF">
              <w:rPr>
                <w:rFonts w:cs="Times New Roman"/>
                <w:sz w:val="24"/>
                <w:szCs w:val="24"/>
              </w:rPr>
              <w:t>ng</w:t>
            </w:r>
            <w:proofErr w:type="spellEnd"/>
            <w:r w:rsidR="00CB0AD5" w:rsidRPr="001B32EF">
              <w:rPr>
                <w:rFonts w:cs="Times New Roman"/>
                <w:sz w:val="24"/>
                <w:szCs w:val="24"/>
              </w:rPr>
              <w:t xml:space="preserve"> </w:t>
            </w:r>
            <w:proofErr w:type="spellStart"/>
            <w:r w:rsidR="00824E89" w:rsidRPr="001B32EF">
              <w:rPr>
                <w:rFonts w:cs="Times New Roman"/>
                <w:sz w:val="24"/>
                <w:szCs w:val="24"/>
              </w:rPr>
              <w:t>quản</w:t>
            </w:r>
            <w:proofErr w:type="spellEnd"/>
            <w:r w:rsidR="00824E89" w:rsidRPr="001B32EF">
              <w:rPr>
                <w:rFonts w:cs="Times New Roman"/>
                <w:sz w:val="24"/>
                <w:szCs w:val="24"/>
              </w:rPr>
              <w:t xml:space="preserve"> </w:t>
            </w:r>
            <w:proofErr w:type="spellStart"/>
            <w:r w:rsidR="00824E89" w:rsidRPr="001B32EF">
              <w:rPr>
                <w:rFonts w:cs="Times New Roman"/>
                <w:sz w:val="24"/>
                <w:szCs w:val="24"/>
              </w:rPr>
              <w:t>lý</w:t>
            </w:r>
            <w:proofErr w:type="spellEnd"/>
            <w:r w:rsidR="00824E89" w:rsidRPr="001B32EF">
              <w:rPr>
                <w:rFonts w:cs="Times New Roman"/>
                <w:sz w:val="24"/>
                <w:szCs w:val="24"/>
              </w:rPr>
              <w:t xml:space="preserve"> RM O&amp;D </w:t>
            </w:r>
            <w:proofErr w:type="spellStart"/>
            <w:r w:rsidR="00824E89" w:rsidRPr="001B32EF">
              <w:rPr>
                <w:rFonts w:cs="Times New Roman"/>
                <w:sz w:val="24"/>
                <w:szCs w:val="24"/>
              </w:rPr>
              <w:t>cho</w:t>
            </w:r>
            <w:proofErr w:type="spellEnd"/>
            <w:r w:rsidR="00824E89" w:rsidRPr="001B32EF">
              <w:rPr>
                <w:rFonts w:cs="Times New Roman"/>
                <w:sz w:val="24"/>
                <w:szCs w:val="24"/>
              </w:rPr>
              <w:t xml:space="preserve"> VNA</w:t>
            </w:r>
            <w:r w:rsidR="00367F5B" w:rsidRPr="001B32EF">
              <w:rPr>
                <w:rFonts w:cs="Times New Roman"/>
                <w:sz w:val="24"/>
                <w:szCs w:val="24"/>
              </w:rPr>
              <w:t xml:space="preserve"> (bao </w:t>
            </w:r>
            <w:proofErr w:type="spellStart"/>
            <w:r w:rsidR="00367F5B" w:rsidRPr="001B32EF">
              <w:rPr>
                <w:rFonts w:cs="Times New Roman"/>
                <w:sz w:val="24"/>
                <w:szCs w:val="24"/>
              </w:rPr>
              <w:t>gồm</w:t>
            </w:r>
            <w:proofErr w:type="spellEnd"/>
            <w:r w:rsidR="00367F5B" w:rsidRPr="001B32EF">
              <w:rPr>
                <w:rFonts w:cs="Times New Roman"/>
                <w:sz w:val="24"/>
                <w:szCs w:val="24"/>
              </w:rPr>
              <w:t xml:space="preserve"> </w:t>
            </w:r>
            <w:proofErr w:type="spellStart"/>
            <w:r w:rsidR="00367F5B" w:rsidRPr="001B32EF">
              <w:rPr>
                <w:rFonts w:cs="Times New Roman"/>
                <w:sz w:val="24"/>
                <w:szCs w:val="24"/>
              </w:rPr>
              <w:t>cả</w:t>
            </w:r>
            <w:proofErr w:type="spellEnd"/>
            <w:r w:rsidR="00367F5B" w:rsidRPr="001B32EF">
              <w:rPr>
                <w:rFonts w:cs="Times New Roman"/>
                <w:sz w:val="24"/>
                <w:szCs w:val="24"/>
              </w:rPr>
              <w:t xml:space="preserve"> </w:t>
            </w:r>
            <w:proofErr w:type="spellStart"/>
            <w:r w:rsidR="00367F5B" w:rsidRPr="001B32EF">
              <w:rPr>
                <w:rFonts w:cs="Times New Roman"/>
                <w:sz w:val="24"/>
                <w:szCs w:val="24"/>
              </w:rPr>
              <w:t>thời</w:t>
            </w:r>
            <w:proofErr w:type="spellEnd"/>
            <w:r w:rsidR="00367F5B" w:rsidRPr="001B32EF">
              <w:rPr>
                <w:rFonts w:cs="Times New Roman"/>
                <w:sz w:val="24"/>
                <w:szCs w:val="24"/>
              </w:rPr>
              <w:t xml:space="preserve"> </w:t>
            </w:r>
            <w:proofErr w:type="spellStart"/>
            <w:r w:rsidR="00367F5B" w:rsidRPr="001B32EF">
              <w:rPr>
                <w:rFonts w:cs="Times New Roman"/>
                <w:sz w:val="24"/>
                <w:szCs w:val="24"/>
              </w:rPr>
              <w:t>gian</w:t>
            </w:r>
            <w:proofErr w:type="spellEnd"/>
            <w:r w:rsidR="00367F5B" w:rsidRPr="001B32EF">
              <w:rPr>
                <w:rFonts w:cs="Times New Roman"/>
                <w:sz w:val="24"/>
                <w:szCs w:val="24"/>
              </w:rPr>
              <w:t xml:space="preserve"> </w:t>
            </w:r>
            <w:proofErr w:type="spellStart"/>
            <w:r w:rsidR="00367F5B" w:rsidRPr="001B32EF">
              <w:rPr>
                <w:rFonts w:cs="Times New Roman"/>
                <w:sz w:val="24"/>
                <w:szCs w:val="24"/>
              </w:rPr>
              <w:t>tích</w:t>
            </w:r>
            <w:proofErr w:type="spellEnd"/>
            <w:r w:rsidR="00367F5B" w:rsidRPr="001B32EF">
              <w:rPr>
                <w:rFonts w:cs="Times New Roman"/>
                <w:sz w:val="24"/>
                <w:szCs w:val="24"/>
              </w:rPr>
              <w:t xml:space="preserve"> </w:t>
            </w:r>
            <w:proofErr w:type="spellStart"/>
            <w:r w:rsidR="00367F5B" w:rsidRPr="001B32EF">
              <w:rPr>
                <w:rFonts w:cs="Times New Roman"/>
                <w:sz w:val="24"/>
                <w:szCs w:val="24"/>
              </w:rPr>
              <w:t>hợp</w:t>
            </w:r>
            <w:proofErr w:type="spellEnd"/>
            <w:r w:rsidR="00367F5B" w:rsidRPr="001B32EF">
              <w:rPr>
                <w:rFonts w:cs="Times New Roman"/>
                <w:sz w:val="24"/>
                <w:szCs w:val="24"/>
              </w:rPr>
              <w:t xml:space="preserve">, </w:t>
            </w:r>
            <w:proofErr w:type="spellStart"/>
            <w:r w:rsidR="00367F5B" w:rsidRPr="001B32EF">
              <w:rPr>
                <w:rFonts w:cs="Times New Roman"/>
                <w:sz w:val="24"/>
                <w:szCs w:val="24"/>
              </w:rPr>
              <w:t>kết</w:t>
            </w:r>
            <w:proofErr w:type="spellEnd"/>
            <w:r w:rsidR="00367F5B" w:rsidRPr="001B32EF">
              <w:rPr>
                <w:rFonts w:cs="Times New Roman"/>
                <w:sz w:val="24"/>
                <w:szCs w:val="24"/>
              </w:rPr>
              <w:t xml:space="preserve"> </w:t>
            </w:r>
            <w:proofErr w:type="spellStart"/>
            <w:r w:rsidR="00367F5B" w:rsidRPr="001B32EF">
              <w:rPr>
                <w:rFonts w:cs="Times New Roman"/>
                <w:sz w:val="24"/>
                <w:szCs w:val="24"/>
              </w:rPr>
              <w:t>nối</w:t>
            </w:r>
            <w:proofErr w:type="spellEnd"/>
            <w:r w:rsidR="00367F5B" w:rsidRPr="001B32EF">
              <w:rPr>
                <w:rFonts w:cs="Times New Roman"/>
                <w:sz w:val="24"/>
                <w:szCs w:val="24"/>
              </w:rPr>
              <w:t xml:space="preserve"> </w:t>
            </w:r>
            <w:proofErr w:type="spellStart"/>
            <w:r w:rsidR="00367F5B" w:rsidRPr="001B32EF">
              <w:rPr>
                <w:rFonts w:cs="Times New Roman"/>
                <w:sz w:val="24"/>
                <w:szCs w:val="24"/>
              </w:rPr>
              <w:t>với</w:t>
            </w:r>
            <w:proofErr w:type="spellEnd"/>
            <w:r w:rsidR="00367F5B" w:rsidRPr="001B32EF">
              <w:rPr>
                <w:rFonts w:cs="Times New Roman"/>
                <w:sz w:val="24"/>
                <w:szCs w:val="24"/>
              </w:rPr>
              <w:t xml:space="preserve"> </w:t>
            </w:r>
            <w:proofErr w:type="spellStart"/>
            <w:r w:rsidR="00367F5B" w:rsidRPr="001B32EF">
              <w:rPr>
                <w:rFonts w:cs="Times New Roman"/>
                <w:sz w:val="24"/>
                <w:szCs w:val="24"/>
              </w:rPr>
              <w:t>các</w:t>
            </w:r>
            <w:proofErr w:type="spellEnd"/>
            <w:r w:rsidR="00367F5B" w:rsidRPr="001B32EF">
              <w:rPr>
                <w:rFonts w:cs="Times New Roman"/>
                <w:sz w:val="24"/>
                <w:szCs w:val="24"/>
              </w:rPr>
              <w:t xml:space="preserve"> </w:t>
            </w:r>
            <w:proofErr w:type="spellStart"/>
            <w:r w:rsidR="00367F5B" w:rsidRPr="001B32EF">
              <w:rPr>
                <w:rFonts w:cs="Times New Roman"/>
                <w:sz w:val="24"/>
                <w:szCs w:val="24"/>
              </w:rPr>
              <w:t>hệ</w:t>
            </w:r>
            <w:proofErr w:type="spellEnd"/>
            <w:r w:rsidR="00367F5B" w:rsidRPr="001B32EF">
              <w:rPr>
                <w:rFonts w:cs="Times New Roman"/>
                <w:sz w:val="24"/>
                <w:szCs w:val="24"/>
              </w:rPr>
              <w:t xml:space="preserve"> </w:t>
            </w:r>
            <w:proofErr w:type="spellStart"/>
            <w:r w:rsidR="00367F5B" w:rsidRPr="001B32EF">
              <w:rPr>
                <w:rFonts w:cs="Times New Roman"/>
                <w:sz w:val="24"/>
                <w:szCs w:val="24"/>
              </w:rPr>
              <w:t>thống</w:t>
            </w:r>
            <w:proofErr w:type="spellEnd"/>
            <w:r w:rsidR="00367F5B" w:rsidRPr="001B32EF">
              <w:rPr>
                <w:rFonts w:cs="Times New Roman"/>
                <w:sz w:val="24"/>
                <w:szCs w:val="24"/>
              </w:rPr>
              <w:t xml:space="preserve"> </w:t>
            </w:r>
            <w:proofErr w:type="spellStart"/>
            <w:r w:rsidR="00367F5B" w:rsidRPr="001B32EF">
              <w:rPr>
                <w:rFonts w:cs="Times New Roman"/>
                <w:sz w:val="24"/>
                <w:szCs w:val="24"/>
              </w:rPr>
              <w:t>phụ</w:t>
            </w:r>
            <w:proofErr w:type="spellEnd"/>
            <w:r w:rsidR="00367F5B" w:rsidRPr="001B32EF">
              <w:rPr>
                <w:rFonts w:cs="Times New Roman"/>
                <w:sz w:val="24"/>
                <w:szCs w:val="24"/>
              </w:rPr>
              <w:t xml:space="preserve"> </w:t>
            </w:r>
            <w:proofErr w:type="spellStart"/>
            <w:r w:rsidR="00367F5B" w:rsidRPr="001B32EF">
              <w:rPr>
                <w:rFonts w:cs="Times New Roman"/>
                <w:sz w:val="24"/>
                <w:szCs w:val="24"/>
              </w:rPr>
              <w:t>trợ</w:t>
            </w:r>
            <w:proofErr w:type="spellEnd"/>
            <w:r w:rsidR="00367F5B" w:rsidRPr="001B32EF">
              <w:rPr>
                <w:rFonts w:cs="Times New Roman"/>
                <w:sz w:val="24"/>
                <w:szCs w:val="24"/>
              </w:rPr>
              <w:t>)</w:t>
            </w:r>
          </w:p>
        </w:tc>
        <w:tc>
          <w:tcPr>
            <w:tcW w:w="1547" w:type="dxa"/>
            <w:shd w:val="clear" w:color="auto" w:fill="auto"/>
            <w:vAlign w:val="center"/>
          </w:tcPr>
          <w:p w14:paraId="20210983" w14:textId="7C4E0F14" w:rsidR="00824E89" w:rsidRPr="001B32EF" w:rsidRDefault="00B27A0A" w:rsidP="00824E89">
            <w:pPr>
              <w:pStyle w:val="BodyText"/>
              <w:widowControl w:val="0"/>
              <w:spacing w:after="0" w:line="240" w:lineRule="auto"/>
              <w:jc w:val="center"/>
              <w:rPr>
                <w:rFonts w:cs="Times New Roman"/>
                <w:color w:val="FF0000"/>
                <w:sz w:val="24"/>
                <w:szCs w:val="24"/>
              </w:rPr>
            </w:pPr>
            <w:r w:rsidRPr="001B32EF">
              <w:rPr>
                <w:rFonts w:cs="Times New Roman"/>
                <w:sz w:val="24"/>
                <w:szCs w:val="24"/>
              </w:rPr>
              <w:t>≤ </w:t>
            </w:r>
            <w:r w:rsidR="00F35904" w:rsidRPr="001B32EF">
              <w:rPr>
                <w:rFonts w:cs="Times New Roman"/>
                <w:sz w:val="24"/>
                <w:szCs w:val="24"/>
              </w:rPr>
              <w:t xml:space="preserve">6 </w:t>
            </w:r>
            <w:proofErr w:type="spellStart"/>
            <w:r w:rsidR="00F35904" w:rsidRPr="001B32EF">
              <w:rPr>
                <w:rFonts w:cs="Times New Roman"/>
                <w:sz w:val="24"/>
                <w:szCs w:val="24"/>
              </w:rPr>
              <w:t>tháng</w:t>
            </w:r>
            <w:proofErr w:type="spellEnd"/>
            <w:r w:rsidR="00824E89" w:rsidRPr="001B32EF">
              <w:rPr>
                <w:rFonts w:cs="Times New Roman"/>
                <w:sz w:val="24"/>
                <w:szCs w:val="24"/>
              </w:rPr>
              <w:t xml:space="preserve"> </w:t>
            </w:r>
          </w:p>
        </w:tc>
        <w:tc>
          <w:tcPr>
            <w:tcW w:w="1568" w:type="dxa"/>
            <w:tcBorders>
              <w:right w:val="single" w:sz="4" w:space="0" w:color="auto"/>
            </w:tcBorders>
            <w:shd w:val="clear" w:color="auto" w:fill="auto"/>
            <w:vAlign w:val="center"/>
          </w:tcPr>
          <w:p w14:paraId="2E76A7B4" w14:textId="11E38C49" w:rsidR="00824E89" w:rsidRPr="001B32EF" w:rsidRDefault="00650728" w:rsidP="00824E89">
            <w:pPr>
              <w:pStyle w:val="BodyText"/>
              <w:widowControl w:val="0"/>
              <w:spacing w:after="0" w:line="240" w:lineRule="auto"/>
              <w:jc w:val="center"/>
              <w:rPr>
                <w:rFonts w:cs="Times New Roman"/>
                <w:color w:val="FF0000"/>
                <w:sz w:val="24"/>
                <w:szCs w:val="24"/>
              </w:rPr>
            </w:pPr>
            <w:r w:rsidRPr="001B32EF">
              <w:rPr>
                <w:rFonts w:cs="Times New Roman"/>
                <w:sz w:val="24"/>
                <w:szCs w:val="24"/>
              </w:rPr>
              <w:t>&gt;</w:t>
            </w:r>
            <w:r w:rsidR="00F35904" w:rsidRPr="001B32EF">
              <w:rPr>
                <w:rFonts w:cs="Times New Roman"/>
                <w:sz w:val="24"/>
                <w:szCs w:val="24"/>
              </w:rPr>
              <w:t xml:space="preserve"> </w:t>
            </w:r>
            <w:r w:rsidR="00D351B4" w:rsidRPr="001B32EF">
              <w:rPr>
                <w:rFonts w:cs="Times New Roman"/>
                <w:sz w:val="24"/>
                <w:szCs w:val="24"/>
              </w:rPr>
              <w:t>6</w:t>
            </w:r>
            <w:r w:rsidR="00824E89" w:rsidRPr="001B32EF">
              <w:rPr>
                <w:rFonts w:cs="Times New Roman"/>
                <w:sz w:val="24"/>
                <w:szCs w:val="24"/>
              </w:rPr>
              <w:t xml:space="preserve"> </w:t>
            </w:r>
            <w:proofErr w:type="spellStart"/>
            <w:r w:rsidR="00824E89" w:rsidRPr="001B32EF">
              <w:rPr>
                <w:rFonts w:cs="Times New Roman"/>
                <w:sz w:val="24"/>
                <w:szCs w:val="24"/>
              </w:rPr>
              <w:t>tháng</w:t>
            </w:r>
            <w:proofErr w:type="spellEnd"/>
          </w:p>
        </w:tc>
        <w:tc>
          <w:tcPr>
            <w:tcW w:w="2896" w:type="dxa"/>
            <w:vMerge w:val="restart"/>
            <w:tcBorders>
              <w:top w:val="single" w:sz="4" w:space="0" w:color="auto"/>
              <w:left w:val="single" w:sz="4" w:space="0" w:color="auto"/>
              <w:bottom w:val="single" w:sz="4" w:space="0" w:color="auto"/>
              <w:right w:val="single" w:sz="4" w:space="0" w:color="auto"/>
            </w:tcBorders>
            <w:vAlign w:val="center"/>
          </w:tcPr>
          <w:p w14:paraId="190C7850" w14:textId="69A4D2F1" w:rsidR="00824E89" w:rsidRPr="001B32EF" w:rsidRDefault="00824E89" w:rsidP="00824E89">
            <w:pPr>
              <w:pStyle w:val="BodyText"/>
              <w:widowControl w:val="0"/>
              <w:spacing w:after="0" w:line="240" w:lineRule="auto"/>
              <w:jc w:val="both"/>
              <w:rPr>
                <w:rFonts w:eastAsia="Times New Roman" w:cs="Times New Roman"/>
                <w:b/>
                <w:bCs/>
                <w:sz w:val="24"/>
                <w:szCs w:val="24"/>
                <w:lang w:val="en-GB" w:eastAsia="en-GB"/>
              </w:rPr>
            </w:pPr>
            <w:proofErr w:type="spellStart"/>
            <w:r w:rsidRPr="001B32EF">
              <w:rPr>
                <w:rFonts w:cs="Times New Roman"/>
                <w:sz w:val="24"/>
                <w:szCs w:val="24"/>
              </w:rPr>
              <w:t>Đơn</w:t>
            </w:r>
            <w:proofErr w:type="spellEnd"/>
            <w:r w:rsidRPr="001B32EF">
              <w:rPr>
                <w:rFonts w:cs="Times New Roman"/>
                <w:sz w:val="24"/>
                <w:szCs w:val="24"/>
              </w:rPr>
              <w:t xml:space="preserve"> </w:t>
            </w:r>
            <w:proofErr w:type="spellStart"/>
            <w:r w:rsidRPr="001B32EF">
              <w:rPr>
                <w:rFonts w:cs="Times New Roman"/>
                <w:sz w:val="24"/>
                <w:szCs w:val="24"/>
              </w:rPr>
              <w:t>chào</w:t>
            </w:r>
            <w:proofErr w:type="spellEnd"/>
            <w:r w:rsidRPr="001B32EF">
              <w:rPr>
                <w:rFonts w:cs="Times New Roman"/>
                <w:sz w:val="24"/>
                <w:szCs w:val="24"/>
              </w:rPr>
              <w:t xml:space="preserve"> </w:t>
            </w:r>
            <w:proofErr w:type="spellStart"/>
            <w:r w:rsidRPr="001B32EF">
              <w:rPr>
                <w:rFonts w:cs="Times New Roman"/>
                <w:sz w:val="24"/>
                <w:szCs w:val="24"/>
              </w:rPr>
              <w:t>giá</w:t>
            </w:r>
            <w:proofErr w:type="spellEnd"/>
          </w:p>
        </w:tc>
      </w:tr>
      <w:tr w:rsidR="00FC01B3" w:rsidRPr="001B32EF" w14:paraId="29974031" w14:textId="77777777" w:rsidTr="00387E0D">
        <w:trPr>
          <w:trHeight w:val="1098"/>
        </w:trPr>
        <w:tc>
          <w:tcPr>
            <w:tcW w:w="0" w:type="auto"/>
            <w:vAlign w:val="center"/>
          </w:tcPr>
          <w:p w14:paraId="071F8AD7" w14:textId="77777777" w:rsidR="00824E89" w:rsidRPr="001B32EF" w:rsidRDefault="00824E89" w:rsidP="00824E89">
            <w:pPr>
              <w:widowControl w:val="0"/>
              <w:spacing w:after="0" w:line="240" w:lineRule="auto"/>
              <w:jc w:val="center"/>
              <w:rPr>
                <w:rFonts w:cs="Times New Roman"/>
                <w:sz w:val="24"/>
                <w:szCs w:val="24"/>
              </w:rPr>
            </w:pPr>
            <w:r w:rsidRPr="001B32EF">
              <w:rPr>
                <w:rFonts w:cs="Times New Roman"/>
                <w:sz w:val="24"/>
                <w:szCs w:val="24"/>
              </w:rPr>
              <w:t>5</w:t>
            </w:r>
          </w:p>
        </w:tc>
        <w:tc>
          <w:tcPr>
            <w:tcW w:w="0" w:type="auto"/>
            <w:shd w:val="clear" w:color="auto" w:fill="auto"/>
            <w:vAlign w:val="center"/>
          </w:tcPr>
          <w:p w14:paraId="601E0ABB" w14:textId="23675E1D" w:rsidR="00824E89" w:rsidRPr="001B32EF" w:rsidRDefault="000F0AF9" w:rsidP="00824E89">
            <w:pPr>
              <w:widowControl w:val="0"/>
              <w:spacing w:after="0" w:line="240" w:lineRule="auto"/>
              <w:jc w:val="both"/>
              <w:rPr>
                <w:rFonts w:cs="Times New Roman"/>
                <w:sz w:val="24"/>
                <w:szCs w:val="24"/>
              </w:rPr>
            </w:pPr>
            <w:proofErr w:type="spellStart"/>
            <w:r w:rsidRPr="001B32EF">
              <w:rPr>
                <w:rFonts w:cs="Times New Roman"/>
                <w:sz w:val="24"/>
                <w:szCs w:val="24"/>
                <w:lang w:val="es-ES"/>
              </w:rPr>
              <w:t>Thời</w:t>
            </w:r>
            <w:proofErr w:type="spellEnd"/>
            <w:r w:rsidRPr="001B32EF">
              <w:rPr>
                <w:rFonts w:cs="Times New Roman"/>
                <w:sz w:val="24"/>
                <w:szCs w:val="24"/>
                <w:lang w:val="es-ES"/>
              </w:rPr>
              <w:t xml:space="preserve"> </w:t>
            </w:r>
            <w:proofErr w:type="spellStart"/>
            <w:r w:rsidRPr="001B32EF">
              <w:rPr>
                <w:rFonts w:cs="Times New Roman"/>
                <w:sz w:val="24"/>
                <w:szCs w:val="24"/>
                <w:lang w:val="es-ES"/>
              </w:rPr>
              <w:t>gian</w:t>
            </w:r>
            <w:proofErr w:type="spellEnd"/>
            <w:r w:rsidRPr="001B32EF">
              <w:rPr>
                <w:rFonts w:cs="Times New Roman"/>
                <w:sz w:val="24"/>
                <w:szCs w:val="24"/>
                <w:lang w:val="es-ES"/>
              </w:rPr>
              <w:t xml:space="preserve"> cho </w:t>
            </w:r>
            <w:proofErr w:type="spellStart"/>
            <w:r w:rsidRPr="001B32EF">
              <w:rPr>
                <w:rFonts w:cs="Times New Roman"/>
                <w:sz w:val="24"/>
                <w:szCs w:val="24"/>
                <w:lang w:val="es-ES"/>
              </w:rPr>
              <w:t>thuê</w:t>
            </w:r>
            <w:proofErr w:type="spellEnd"/>
            <w:r w:rsidRPr="001B32EF">
              <w:rPr>
                <w:rFonts w:cs="Times New Roman"/>
                <w:sz w:val="24"/>
                <w:szCs w:val="24"/>
                <w:lang w:val="es-ES"/>
              </w:rPr>
              <w:t xml:space="preserve"> </w:t>
            </w:r>
            <w:proofErr w:type="spellStart"/>
            <w:r w:rsidRPr="001B32EF">
              <w:rPr>
                <w:rFonts w:cs="Times New Roman"/>
                <w:sz w:val="24"/>
                <w:szCs w:val="24"/>
                <w:lang w:val="es-ES"/>
              </w:rPr>
              <w:t>phần</w:t>
            </w:r>
            <w:proofErr w:type="spellEnd"/>
            <w:r w:rsidRPr="001B32EF">
              <w:rPr>
                <w:rFonts w:cs="Times New Roman"/>
                <w:sz w:val="24"/>
                <w:szCs w:val="24"/>
                <w:lang w:val="es-ES"/>
              </w:rPr>
              <w:t xml:space="preserve"> </w:t>
            </w:r>
            <w:proofErr w:type="spellStart"/>
            <w:r w:rsidRPr="001B32EF">
              <w:rPr>
                <w:rFonts w:cs="Times New Roman"/>
                <w:sz w:val="24"/>
                <w:szCs w:val="24"/>
                <w:lang w:val="es-ES"/>
              </w:rPr>
              <w:t>mềm</w:t>
            </w:r>
            <w:proofErr w:type="spellEnd"/>
            <w:r w:rsidRPr="001B32EF">
              <w:rPr>
                <w:rFonts w:cs="Times New Roman"/>
                <w:sz w:val="24"/>
                <w:szCs w:val="24"/>
                <w:lang w:val="es-ES"/>
              </w:rPr>
              <w:t xml:space="preserve">, </w:t>
            </w:r>
            <w:proofErr w:type="spellStart"/>
            <w:r w:rsidRPr="001B32EF">
              <w:rPr>
                <w:rFonts w:cs="Times New Roman"/>
                <w:sz w:val="24"/>
                <w:szCs w:val="24"/>
                <w:lang w:val="es-ES"/>
              </w:rPr>
              <w:t>bảo</w:t>
            </w:r>
            <w:proofErr w:type="spellEnd"/>
            <w:r w:rsidRPr="001B32EF">
              <w:rPr>
                <w:rFonts w:cs="Times New Roman"/>
                <w:sz w:val="24"/>
                <w:szCs w:val="24"/>
                <w:lang w:val="es-ES"/>
              </w:rPr>
              <w:t xml:space="preserve"> </w:t>
            </w:r>
            <w:proofErr w:type="spellStart"/>
            <w:r w:rsidRPr="001B32EF">
              <w:rPr>
                <w:rFonts w:cs="Times New Roman"/>
                <w:sz w:val="24"/>
                <w:szCs w:val="24"/>
                <w:lang w:val="es-ES"/>
              </w:rPr>
              <w:t>trì</w:t>
            </w:r>
            <w:proofErr w:type="spellEnd"/>
            <w:r w:rsidRPr="001B32EF">
              <w:rPr>
                <w:rFonts w:cs="Times New Roman"/>
                <w:sz w:val="24"/>
                <w:szCs w:val="24"/>
                <w:lang w:val="es-ES"/>
              </w:rPr>
              <w:t xml:space="preserve"> </w:t>
            </w:r>
            <w:proofErr w:type="spellStart"/>
            <w:r w:rsidRPr="001B32EF">
              <w:rPr>
                <w:rFonts w:cs="Times New Roman"/>
                <w:sz w:val="24"/>
                <w:szCs w:val="24"/>
                <w:lang w:val="es-ES"/>
              </w:rPr>
              <w:t>phần</w:t>
            </w:r>
            <w:proofErr w:type="spellEnd"/>
            <w:r w:rsidRPr="001B32EF">
              <w:rPr>
                <w:rFonts w:cs="Times New Roman"/>
                <w:sz w:val="24"/>
                <w:szCs w:val="24"/>
                <w:lang w:val="es-ES"/>
              </w:rPr>
              <w:t xml:space="preserve"> </w:t>
            </w:r>
            <w:proofErr w:type="spellStart"/>
            <w:r w:rsidRPr="001B32EF">
              <w:rPr>
                <w:rFonts w:cs="Times New Roman"/>
                <w:sz w:val="24"/>
                <w:szCs w:val="24"/>
                <w:lang w:val="es-ES"/>
              </w:rPr>
              <w:t>mềm</w:t>
            </w:r>
            <w:proofErr w:type="spellEnd"/>
            <w:r w:rsidRPr="001B32EF">
              <w:rPr>
                <w:rFonts w:cs="Times New Roman"/>
                <w:sz w:val="24"/>
                <w:szCs w:val="24"/>
                <w:lang w:val="es-ES"/>
              </w:rPr>
              <w:t xml:space="preserve"> </w:t>
            </w:r>
            <w:proofErr w:type="spellStart"/>
            <w:r w:rsidRPr="001B32EF">
              <w:rPr>
                <w:rFonts w:cs="Times New Roman"/>
                <w:sz w:val="24"/>
                <w:szCs w:val="24"/>
                <w:lang w:val="es-ES"/>
              </w:rPr>
              <w:t>và</w:t>
            </w:r>
            <w:proofErr w:type="spellEnd"/>
            <w:r w:rsidRPr="001B32EF">
              <w:rPr>
                <w:rFonts w:cs="Times New Roman"/>
                <w:sz w:val="24"/>
                <w:szCs w:val="24"/>
                <w:lang w:val="es-ES"/>
              </w:rPr>
              <w:t xml:space="preserve"> </w:t>
            </w:r>
            <w:proofErr w:type="spellStart"/>
            <w:r w:rsidRPr="001B32EF">
              <w:rPr>
                <w:rFonts w:cs="Times New Roman"/>
                <w:sz w:val="24"/>
                <w:szCs w:val="24"/>
                <w:lang w:val="es-ES"/>
              </w:rPr>
              <w:t>hỗ</w:t>
            </w:r>
            <w:proofErr w:type="spellEnd"/>
            <w:r w:rsidRPr="001B32EF">
              <w:rPr>
                <w:rFonts w:cs="Times New Roman"/>
                <w:sz w:val="24"/>
                <w:szCs w:val="24"/>
                <w:lang w:val="es-ES"/>
              </w:rPr>
              <w:t xml:space="preserve"> </w:t>
            </w:r>
            <w:proofErr w:type="spellStart"/>
            <w:r w:rsidRPr="001B32EF">
              <w:rPr>
                <w:rFonts w:cs="Times New Roman"/>
                <w:sz w:val="24"/>
                <w:szCs w:val="24"/>
                <w:lang w:val="es-ES"/>
              </w:rPr>
              <w:t>trợ</w:t>
            </w:r>
            <w:proofErr w:type="spellEnd"/>
            <w:r w:rsidRPr="001B32EF">
              <w:rPr>
                <w:rFonts w:cs="Times New Roman"/>
                <w:sz w:val="24"/>
                <w:szCs w:val="24"/>
                <w:lang w:val="es-ES"/>
              </w:rPr>
              <w:t xml:space="preserve"> </w:t>
            </w:r>
            <w:proofErr w:type="spellStart"/>
            <w:r w:rsidRPr="001B32EF">
              <w:rPr>
                <w:rFonts w:cs="Times New Roman"/>
                <w:sz w:val="24"/>
                <w:szCs w:val="24"/>
                <w:lang w:val="es-ES"/>
              </w:rPr>
              <w:t>kỹ</w:t>
            </w:r>
            <w:proofErr w:type="spellEnd"/>
            <w:r w:rsidRPr="001B32EF">
              <w:rPr>
                <w:rFonts w:cs="Times New Roman"/>
                <w:sz w:val="24"/>
                <w:szCs w:val="24"/>
                <w:lang w:val="es-ES"/>
              </w:rPr>
              <w:t xml:space="preserve"> </w:t>
            </w:r>
            <w:proofErr w:type="spellStart"/>
            <w:r w:rsidRPr="001B32EF">
              <w:rPr>
                <w:rFonts w:cs="Times New Roman"/>
                <w:sz w:val="24"/>
                <w:szCs w:val="24"/>
                <w:lang w:val="es-ES"/>
              </w:rPr>
              <w:t>thuật</w:t>
            </w:r>
            <w:proofErr w:type="spellEnd"/>
            <w:r w:rsidRPr="001B32EF">
              <w:rPr>
                <w:rFonts w:cs="Times New Roman"/>
                <w:sz w:val="24"/>
                <w:szCs w:val="24"/>
                <w:lang w:val="es-ES"/>
              </w:rPr>
              <w:t xml:space="preserve"> </w:t>
            </w:r>
            <w:proofErr w:type="spellStart"/>
            <w:r w:rsidRPr="001B32EF">
              <w:rPr>
                <w:rFonts w:cs="Times New Roman"/>
                <w:sz w:val="24"/>
                <w:szCs w:val="24"/>
                <w:lang w:val="es-ES"/>
              </w:rPr>
              <w:t>kể</w:t>
            </w:r>
            <w:proofErr w:type="spellEnd"/>
            <w:r w:rsidRPr="001B32EF">
              <w:rPr>
                <w:rFonts w:cs="Times New Roman"/>
                <w:sz w:val="24"/>
                <w:szCs w:val="24"/>
                <w:lang w:val="es-ES"/>
              </w:rPr>
              <w:t xml:space="preserve"> </w:t>
            </w:r>
            <w:proofErr w:type="spellStart"/>
            <w:r w:rsidRPr="001B32EF">
              <w:rPr>
                <w:rFonts w:cs="Times New Roman"/>
                <w:sz w:val="24"/>
                <w:szCs w:val="24"/>
                <w:lang w:val="es-ES"/>
              </w:rPr>
              <w:t>từ</w:t>
            </w:r>
            <w:proofErr w:type="spellEnd"/>
            <w:r w:rsidRPr="001B32EF">
              <w:rPr>
                <w:rFonts w:cs="Times New Roman"/>
                <w:sz w:val="24"/>
                <w:szCs w:val="24"/>
                <w:lang w:val="es-ES"/>
              </w:rPr>
              <w:t xml:space="preserve"> </w:t>
            </w:r>
            <w:proofErr w:type="spellStart"/>
            <w:r w:rsidRPr="001B32EF">
              <w:rPr>
                <w:rFonts w:cs="Times New Roman"/>
                <w:sz w:val="24"/>
                <w:szCs w:val="24"/>
                <w:lang w:val="es-ES"/>
              </w:rPr>
              <w:t>ngày</w:t>
            </w:r>
            <w:proofErr w:type="spellEnd"/>
            <w:r w:rsidRPr="001B32EF">
              <w:rPr>
                <w:rFonts w:cs="Times New Roman"/>
                <w:sz w:val="24"/>
                <w:szCs w:val="24"/>
                <w:lang w:val="es-ES"/>
              </w:rPr>
              <w:t xml:space="preserve"> </w:t>
            </w:r>
            <w:proofErr w:type="spellStart"/>
            <w:r w:rsidRPr="001B32EF">
              <w:rPr>
                <w:rFonts w:cs="Times New Roman"/>
                <w:sz w:val="24"/>
                <w:szCs w:val="24"/>
                <w:lang w:val="es-ES"/>
              </w:rPr>
              <w:t>cut-over</w:t>
            </w:r>
            <w:proofErr w:type="spellEnd"/>
          </w:p>
        </w:tc>
        <w:tc>
          <w:tcPr>
            <w:tcW w:w="1547" w:type="dxa"/>
            <w:shd w:val="clear" w:color="auto" w:fill="auto"/>
            <w:vAlign w:val="center"/>
          </w:tcPr>
          <w:p w14:paraId="7B8EA3B6" w14:textId="17AEB9E4" w:rsidR="00824E89" w:rsidRPr="001B32EF" w:rsidRDefault="00824E89" w:rsidP="00824E89">
            <w:pPr>
              <w:pStyle w:val="BodyText"/>
              <w:widowControl w:val="0"/>
              <w:spacing w:after="0" w:line="240" w:lineRule="auto"/>
              <w:jc w:val="center"/>
              <w:rPr>
                <w:rFonts w:cs="Times New Roman"/>
                <w:sz w:val="24"/>
                <w:szCs w:val="24"/>
              </w:rPr>
            </w:pPr>
            <w:r w:rsidRPr="001B32EF">
              <w:rPr>
                <w:rFonts w:cs="Times New Roman"/>
                <w:sz w:val="24"/>
                <w:szCs w:val="24"/>
              </w:rPr>
              <w:t xml:space="preserve">≥ 60 </w:t>
            </w:r>
            <w:proofErr w:type="spellStart"/>
            <w:r w:rsidRPr="001B32EF">
              <w:rPr>
                <w:rFonts w:cs="Times New Roman"/>
                <w:sz w:val="24"/>
                <w:szCs w:val="24"/>
              </w:rPr>
              <w:t>tháng</w:t>
            </w:r>
            <w:proofErr w:type="spellEnd"/>
            <w:r w:rsidRPr="001B32EF">
              <w:rPr>
                <w:rFonts w:cs="Times New Roman"/>
                <w:sz w:val="24"/>
                <w:szCs w:val="24"/>
              </w:rPr>
              <w:t xml:space="preserve"> </w:t>
            </w:r>
          </w:p>
        </w:tc>
        <w:tc>
          <w:tcPr>
            <w:tcW w:w="1568" w:type="dxa"/>
            <w:tcBorders>
              <w:right w:val="single" w:sz="4" w:space="0" w:color="auto"/>
            </w:tcBorders>
            <w:shd w:val="clear" w:color="auto" w:fill="auto"/>
            <w:vAlign w:val="center"/>
          </w:tcPr>
          <w:p w14:paraId="2A2B8005" w14:textId="12387693" w:rsidR="00824E89" w:rsidRPr="001B32EF" w:rsidRDefault="00824E89" w:rsidP="00824E89">
            <w:pPr>
              <w:pStyle w:val="BodyText"/>
              <w:widowControl w:val="0"/>
              <w:spacing w:after="0" w:line="240" w:lineRule="auto"/>
              <w:jc w:val="center"/>
              <w:rPr>
                <w:rFonts w:cs="Times New Roman"/>
                <w:sz w:val="24"/>
                <w:szCs w:val="24"/>
              </w:rPr>
            </w:pPr>
            <w:r w:rsidRPr="001B32EF">
              <w:rPr>
                <w:rFonts w:cs="Times New Roman"/>
                <w:sz w:val="24"/>
                <w:szCs w:val="24"/>
              </w:rPr>
              <w:t xml:space="preserve">&lt; 60 </w:t>
            </w:r>
            <w:proofErr w:type="spellStart"/>
            <w:r w:rsidRPr="001B32EF">
              <w:rPr>
                <w:rFonts w:cs="Times New Roman"/>
                <w:sz w:val="24"/>
                <w:szCs w:val="24"/>
              </w:rPr>
              <w:t>tháng</w:t>
            </w:r>
            <w:proofErr w:type="spellEnd"/>
          </w:p>
        </w:tc>
        <w:tc>
          <w:tcPr>
            <w:tcW w:w="2896" w:type="dxa"/>
            <w:vMerge/>
            <w:tcBorders>
              <w:top w:val="single" w:sz="4" w:space="0" w:color="auto"/>
              <w:left w:val="single" w:sz="4" w:space="0" w:color="auto"/>
              <w:bottom w:val="single" w:sz="4" w:space="0" w:color="auto"/>
              <w:right w:val="single" w:sz="4" w:space="0" w:color="auto"/>
            </w:tcBorders>
            <w:vAlign w:val="center"/>
          </w:tcPr>
          <w:p w14:paraId="61DAFFE1" w14:textId="77777777" w:rsidR="00824E89" w:rsidRPr="001B32EF" w:rsidRDefault="00824E89" w:rsidP="00824E89">
            <w:pPr>
              <w:pStyle w:val="BodyText"/>
              <w:widowControl w:val="0"/>
              <w:spacing w:after="0" w:line="240" w:lineRule="auto"/>
              <w:jc w:val="both"/>
              <w:rPr>
                <w:rFonts w:cs="Times New Roman"/>
                <w:sz w:val="24"/>
                <w:szCs w:val="24"/>
              </w:rPr>
            </w:pPr>
          </w:p>
        </w:tc>
      </w:tr>
      <w:bookmarkEnd w:id="23"/>
      <w:tr w:rsidR="00FC01B3" w:rsidRPr="001B32EF" w14:paraId="6035DEF6" w14:textId="77777777" w:rsidTr="00387E0D">
        <w:trPr>
          <w:trHeight w:val="541"/>
        </w:trPr>
        <w:tc>
          <w:tcPr>
            <w:tcW w:w="0" w:type="auto"/>
            <w:vAlign w:val="center"/>
          </w:tcPr>
          <w:p w14:paraId="2A866F65" w14:textId="77777777" w:rsidR="00824E89" w:rsidRPr="001B32EF" w:rsidRDefault="00824E89" w:rsidP="00824E89">
            <w:pPr>
              <w:widowControl w:val="0"/>
              <w:spacing w:after="0" w:line="240" w:lineRule="auto"/>
              <w:jc w:val="center"/>
              <w:rPr>
                <w:rFonts w:cs="Times New Roman"/>
                <w:sz w:val="24"/>
                <w:szCs w:val="24"/>
              </w:rPr>
            </w:pPr>
            <w:r w:rsidRPr="001B32EF">
              <w:rPr>
                <w:rFonts w:cs="Times New Roman"/>
                <w:sz w:val="24"/>
                <w:szCs w:val="24"/>
              </w:rPr>
              <w:t>6</w:t>
            </w:r>
          </w:p>
        </w:tc>
        <w:tc>
          <w:tcPr>
            <w:tcW w:w="0" w:type="auto"/>
            <w:shd w:val="clear" w:color="auto" w:fill="auto"/>
            <w:vAlign w:val="center"/>
          </w:tcPr>
          <w:p w14:paraId="026C3622" w14:textId="02F2FCFB" w:rsidR="00824E89" w:rsidRPr="001B32EF" w:rsidRDefault="00824E89" w:rsidP="00C4777B">
            <w:pPr>
              <w:widowControl w:val="0"/>
              <w:spacing w:after="0" w:line="240" w:lineRule="auto"/>
              <w:jc w:val="both"/>
              <w:rPr>
                <w:sz w:val="24"/>
                <w:szCs w:val="24"/>
                <w:lang w:val="sv-SE"/>
              </w:rPr>
            </w:pPr>
            <w:r w:rsidRPr="001B32EF">
              <w:rPr>
                <w:sz w:val="24"/>
                <w:szCs w:val="24"/>
                <w:lang w:val="sv-SE"/>
              </w:rPr>
              <w:t>Hiệu lực của HSĐX</w:t>
            </w:r>
            <w:r w:rsidR="00CD25CE" w:rsidRPr="001B32EF">
              <w:rPr>
                <w:sz w:val="24"/>
                <w:szCs w:val="24"/>
                <w:lang w:val="sv-SE"/>
              </w:rPr>
              <w:t xml:space="preserve"> kể từ </w:t>
            </w:r>
            <w:r w:rsidR="00C4777B" w:rsidRPr="001B32EF">
              <w:rPr>
                <w:sz w:val="24"/>
                <w:szCs w:val="24"/>
                <w:lang w:val="sv-SE"/>
              </w:rPr>
              <w:t>thời hạn</w:t>
            </w:r>
            <w:r w:rsidR="00CD25CE" w:rsidRPr="001B32EF">
              <w:rPr>
                <w:sz w:val="24"/>
                <w:szCs w:val="24"/>
                <w:lang w:val="sv-SE"/>
              </w:rPr>
              <w:t xml:space="preserve"> nộp HSĐX</w:t>
            </w:r>
          </w:p>
        </w:tc>
        <w:tc>
          <w:tcPr>
            <w:tcW w:w="1547" w:type="dxa"/>
            <w:shd w:val="clear" w:color="auto" w:fill="auto"/>
            <w:vAlign w:val="center"/>
          </w:tcPr>
          <w:p w14:paraId="0C6571EC" w14:textId="2C4EE7BD" w:rsidR="00824E89" w:rsidRPr="001B32EF" w:rsidRDefault="00824E89" w:rsidP="00824E89">
            <w:pPr>
              <w:pStyle w:val="BodyText"/>
              <w:widowControl w:val="0"/>
              <w:spacing w:after="0" w:line="240" w:lineRule="auto"/>
              <w:jc w:val="center"/>
              <w:rPr>
                <w:rFonts w:cs="Times New Roman"/>
                <w:sz w:val="24"/>
                <w:szCs w:val="24"/>
              </w:rPr>
            </w:pPr>
            <w:r w:rsidRPr="001B32EF">
              <w:rPr>
                <w:rFonts w:cs="Times New Roman"/>
                <w:sz w:val="24"/>
                <w:szCs w:val="24"/>
              </w:rPr>
              <w:t>≥ 1</w:t>
            </w:r>
            <w:r w:rsidR="00F101FE" w:rsidRPr="001B32EF">
              <w:rPr>
                <w:rFonts w:cs="Times New Roman"/>
                <w:sz w:val="24"/>
                <w:szCs w:val="24"/>
              </w:rPr>
              <w:t>8</w:t>
            </w:r>
            <w:r w:rsidRPr="001B32EF">
              <w:rPr>
                <w:rFonts w:cs="Times New Roman"/>
                <w:sz w:val="24"/>
                <w:szCs w:val="24"/>
              </w:rPr>
              <w:t xml:space="preserve">0 </w:t>
            </w:r>
            <w:proofErr w:type="spellStart"/>
            <w:r w:rsidRPr="001B32EF">
              <w:rPr>
                <w:rFonts w:cs="Times New Roman"/>
                <w:sz w:val="24"/>
                <w:szCs w:val="24"/>
              </w:rPr>
              <w:t>ngày</w:t>
            </w:r>
            <w:proofErr w:type="spellEnd"/>
            <w:r w:rsidRPr="001B32EF">
              <w:rPr>
                <w:rFonts w:cs="Times New Roman"/>
                <w:sz w:val="24"/>
                <w:szCs w:val="24"/>
              </w:rPr>
              <w:t xml:space="preserve"> </w:t>
            </w:r>
          </w:p>
        </w:tc>
        <w:tc>
          <w:tcPr>
            <w:tcW w:w="1568" w:type="dxa"/>
            <w:shd w:val="clear" w:color="auto" w:fill="auto"/>
            <w:vAlign w:val="center"/>
          </w:tcPr>
          <w:p w14:paraId="2AD02DB9" w14:textId="749A530E" w:rsidR="00824E89" w:rsidRPr="001B32EF" w:rsidRDefault="00824E89" w:rsidP="00824E89">
            <w:pPr>
              <w:pStyle w:val="BodyText"/>
              <w:widowControl w:val="0"/>
              <w:spacing w:after="0" w:line="240" w:lineRule="auto"/>
              <w:jc w:val="center"/>
              <w:rPr>
                <w:rFonts w:cs="Times New Roman"/>
                <w:sz w:val="24"/>
                <w:szCs w:val="24"/>
              </w:rPr>
            </w:pPr>
            <w:r w:rsidRPr="001B32EF">
              <w:rPr>
                <w:rFonts w:cs="Times New Roman"/>
                <w:sz w:val="24"/>
                <w:szCs w:val="24"/>
              </w:rPr>
              <w:t>&lt; 1</w:t>
            </w:r>
            <w:r w:rsidR="00F101FE" w:rsidRPr="001B32EF">
              <w:rPr>
                <w:rFonts w:cs="Times New Roman"/>
                <w:sz w:val="24"/>
                <w:szCs w:val="24"/>
              </w:rPr>
              <w:t>8</w:t>
            </w:r>
            <w:r w:rsidRPr="001B32EF">
              <w:rPr>
                <w:rFonts w:cs="Times New Roman"/>
                <w:sz w:val="24"/>
                <w:szCs w:val="24"/>
              </w:rPr>
              <w:t xml:space="preserve">0 </w:t>
            </w:r>
            <w:proofErr w:type="spellStart"/>
            <w:r w:rsidRPr="001B32EF">
              <w:rPr>
                <w:rFonts w:cs="Times New Roman"/>
                <w:sz w:val="24"/>
                <w:szCs w:val="24"/>
              </w:rPr>
              <w:t>ngày</w:t>
            </w:r>
            <w:proofErr w:type="spellEnd"/>
          </w:p>
        </w:tc>
        <w:tc>
          <w:tcPr>
            <w:tcW w:w="2896" w:type="dxa"/>
            <w:tcBorders>
              <w:top w:val="single" w:sz="4" w:space="0" w:color="auto"/>
            </w:tcBorders>
            <w:vAlign w:val="center"/>
          </w:tcPr>
          <w:p w14:paraId="0F76EB84" w14:textId="16318154" w:rsidR="00824E89" w:rsidRPr="001B32EF" w:rsidRDefault="00824E89" w:rsidP="00824E89">
            <w:pPr>
              <w:pStyle w:val="BodyText"/>
              <w:widowControl w:val="0"/>
              <w:spacing w:after="0" w:line="240" w:lineRule="auto"/>
              <w:jc w:val="both"/>
              <w:rPr>
                <w:rFonts w:eastAsia="Times New Roman" w:cs="Times New Roman"/>
                <w:b/>
                <w:bCs/>
                <w:sz w:val="24"/>
                <w:szCs w:val="24"/>
                <w:lang w:val="en-GB" w:eastAsia="en-GB"/>
              </w:rPr>
            </w:pPr>
            <w:proofErr w:type="spellStart"/>
            <w:r w:rsidRPr="001B32EF">
              <w:rPr>
                <w:rFonts w:cs="Times New Roman"/>
                <w:sz w:val="24"/>
                <w:szCs w:val="24"/>
              </w:rPr>
              <w:t>Đơn</w:t>
            </w:r>
            <w:proofErr w:type="spellEnd"/>
            <w:r w:rsidRPr="001B32EF">
              <w:rPr>
                <w:rFonts w:cs="Times New Roman"/>
                <w:sz w:val="24"/>
                <w:szCs w:val="24"/>
              </w:rPr>
              <w:t xml:space="preserve"> </w:t>
            </w:r>
            <w:proofErr w:type="spellStart"/>
            <w:r w:rsidRPr="001B32EF">
              <w:rPr>
                <w:rFonts w:cs="Times New Roman"/>
                <w:sz w:val="24"/>
                <w:szCs w:val="24"/>
              </w:rPr>
              <w:t>chào</w:t>
            </w:r>
            <w:proofErr w:type="spellEnd"/>
            <w:r w:rsidRPr="001B32EF">
              <w:rPr>
                <w:rFonts w:cs="Times New Roman"/>
                <w:sz w:val="24"/>
                <w:szCs w:val="24"/>
              </w:rPr>
              <w:t xml:space="preserve"> </w:t>
            </w:r>
            <w:proofErr w:type="spellStart"/>
            <w:r w:rsidRPr="001B32EF">
              <w:rPr>
                <w:rFonts w:cs="Times New Roman"/>
                <w:sz w:val="24"/>
                <w:szCs w:val="24"/>
              </w:rPr>
              <w:t>giá</w:t>
            </w:r>
            <w:proofErr w:type="spellEnd"/>
          </w:p>
        </w:tc>
      </w:tr>
      <w:tr w:rsidR="00FC01B3" w:rsidRPr="00FC72DB" w14:paraId="0F6CA906" w14:textId="77777777" w:rsidTr="00387E0D">
        <w:trPr>
          <w:trHeight w:val="4983"/>
        </w:trPr>
        <w:tc>
          <w:tcPr>
            <w:tcW w:w="0" w:type="auto"/>
            <w:vAlign w:val="center"/>
          </w:tcPr>
          <w:p w14:paraId="0DB767D0" w14:textId="77777777" w:rsidR="00824E89" w:rsidRPr="001B32EF" w:rsidRDefault="00824E89" w:rsidP="00824E89">
            <w:pPr>
              <w:widowControl w:val="0"/>
              <w:spacing w:after="0" w:line="240" w:lineRule="auto"/>
              <w:jc w:val="center"/>
              <w:rPr>
                <w:rFonts w:cs="Times New Roman"/>
                <w:sz w:val="24"/>
                <w:szCs w:val="24"/>
              </w:rPr>
            </w:pPr>
            <w:r w:rsidRPr="001B32EF">
              <w:rPr>
                <w:rFonts w:cs="Times New Roman"/>
                <w:sz w:val="24"/>
                <w:szCs w:val="24"/>
              </w:rPr>
              <w:lastRenderedPageBreak/>
              <w:t>7</w:t>
            </w:r>
          </w:p>
        </w:tc>
        <w:tc>
          <w:tcPr>
            <w:tcW w:w="0" w:type="auto"/>
            <w:shd w:val="clear" w:color="auto" w:fill="auto"/>
            <w:vAlign w:val="center"/>
          </w:tcPr>
          <w:p w14:paraId="6BEC3499" w14:textId="4FB415BB" w:rsidR="00824E89" w:rsidRPr="001B32EF" w:rsidRDefault="00824E89" w:rsidP="00824E89">
            <w:pPr>
              <w:widowControl w:val="0"/>
              <w:spacing w:after="0" w:line="240" w:lineRule="auto"/>
              <w:jc w:val="both"/>
              <w:rPr>
                <w:sz w:val="24"/>
                <w:szCs w:val="24"/>
                <w:lang w:val="sv-SE"/>
              </w:rPr>
            </w:pPr>
            <w:r w:rsidRPr="001B32EF">
              <w:rPr>
                <w:sz w:val="24"/>
                <w:szCs w:val="24"/>
                <w:lang w:val="sv-SE"/>
              </w:rPr>
              <w:t>Bảo lãnh thực hiện hợp đồng</w:t>
            </w:r>
            <w:r w:rsidR="0008119D" w:rsidRPr="001B32EF">
              <w:rPr>
                <w:sz w:val="24"/>
                <w:szCs w:val="24"/>
                <w:lang w:val="sv-SE"/>
              </w:rPr>
              <w:t xml:space="preserve"> cho giai đoạn triển khai</w:t>
            </w:r>
            <w:r w:rsidRPr="001B32EF">
              <w:rPr>
                <w:sz w:val="24"/>
                <w:szCs w:val="24"/>
                <w:lang w:val="sv-SE"/>
              </w:rPr>
              <w:t xml:space="preserve"> bằng 2% tổng giá</w:t>
            </w:r>
            <w:r w:rsidR="0008119D" w:rsidRPr="001B32EF">
              <w:rPr>
                <w:sz w:val="24"/>
                <w:szCs w:val="24"/>
                <w:lang w:val="sv-SE"/>
              </w:rPr>
              <w:t xml:space="preserve"> trị</w:t>
            </w:r>
            <w:r w:rsidRPr="001B32EF">
              <w:rPr>
                <w:sz w:val="24"/>
                <w:szCs w:val="24"/>
                <w:lang w:val="sv-SE"/>
              </w:rPr>
              <w:t xml:space="preserve"> hợp đồng </w:t>
            </w:r>
          </w:p>
          <w:p w14:paraId="3EAD6A46" w14:textId="77777777" w:rsidR="00824E89" w:rsidRPr="001B32EF" w:rsidRDefault="00F6013F" w:rsidP="00824E89">
            <w:pPr>
              <w:widowControl w:val="0"/>
              <w:spacing w:after="0" w:line="240" w:lineRule="auto"/>
              <w:jc w:val="both"/>
              <w:rPr>
                <w:sz w:val="24"/>
                <w:szCs w:val="24"/>
                <w:lang w:val="sv-SE"/>
              </w:rPr>
            </w:pPr>
            <w:r w:rsidRPr="001B32EF">
              <w:rPr>
                <w:sz w:val="24"/>
                <w:szCs w:val="24"/>
                <w:lang w:val="sv-SE"/>
              </w:rPr>
              <w:t xml:space="preserve">Thời hạn thư bảo lãnh là </w:t>
            </w:r>
            <w:r w:rsidR="0008119D" w:rsidRPr="001B32EF">
              <w:rPr>
                <w:sz w:val="24"/>
                <w:szCs w:val="24"/>
                <w:lang w:val="sv-SE"/>
              </w:rPr>
              <w:t>12</w:t>
            </w:r>
            <w:r w:rsidRPr="001B32EF">
              <w:rPr>
                <w:sz w:val="24"/>
                <w:szCs w:val="24"/>
                <w:lang w:val="sv-SE"/>
              </w:rPr>
              <w:t xml:space="preserve"> tháng kể từ ngày </w:t>
            </w:r>
            <w:r w:rsidR="00E3507F" w:rsidRPr="001B32EF">
              <w:rPr>
                <w:sz w:val="24"/>
                <w:szCs w:val="24"/>
                <w:lang w:val="sv-SE"/>
              </w:rPr>
              <w:t>h</w:t>
            </w:r>
            <w:r w:rsidR="00E14080" w:rsidRPr="001B32EF">
              <w:rPr>
                <w:sz w:val="24"/>
                <w:szCs w:val="24"/>
                <w:lang w:val="sv-SE"/>
              </w:rPr>
              <w:t>ợp</w:t>
            </w:r>
            <w:r w:rsidR="00E3507F" w:rsidRPr="001B32EF">
              <w:rPr>
                <w:sz w:val="24"/>
                <w:szCs w:val="24"/>
                <w:lang w:val="sv-SE"/>
              </w:rPr>
              <w:t xml:space="preserve"> đồng có hiệu lực</w:t>
            </w:r>
            <w:r w:rsidRPr="001B32EF">
              <w:rPr>
                <w:sz w:val="24"/>
                <w:szCs w:val="24"/>
                <w:lang w:val="sv-SE"/>
              </w:rPr>
              <w:t xml:space="preserve"> </w:t>
            </w:r>
          </w:p>
          <w:p w14:paraId="14CE4CD3" w14:textId="61521E08" w:rsidR="00232B6E" w:rsidRPr="001B32EF" w:rsidRDefault="00232B6E" w:rsidP="00824E89">
            <w:pPr>
              <w:widowControl w:val="0"/>
              <w:spacing w:after="0" w:line="240" w:lineRule="auto"/>
              <w:jc w:val="both"/>
              <w:rPr>
                <w:rFonts w:eastAsia="Times New Roman" w:cs="Times New Roman"/>
                <w:sz w:val="24"/>
                <w:szCs w:val="24"/>
                <w:lang w:val="sv-SE" w:eastAsia="en-GB"/>
              </w:rPr>
            </w:pPr>
            <w:r w:rsidRPr="001B32EF">
              <w:rPr>
                <w:rFonts w:eastAsia="Times New Roman" w:cs="Times New Roman"/>
                <w:sz w:val="24"/>
                <w:szCs w:val="24"/>
                <w:lang w:val="sv-SE" w:eastAsia="en-GB"/>
              </w:rPr>
              <w:t xml:space="preserve">Nhà cung cấp không được nhận lại bảo </w:t>
            </w:r>
            <w:r w:rsidR="00387E0D" w:rsidRPr="001B32EF">
              <w:rPr>
                <w:rFonts w:eastAsia="Times New Roman" w:cs="Times New Roman"/>
                <w:sz w:val="24"/>
                <w:szCs w:val="24"/>
                <w:lang w:val="sv-SE" w:eastAsia="en-GB"/>
              </w:rPr>
              <w:t xml:space="preserve">lãnh </w:t>
            </w:r>
            <w:r w:rsidRPr="001B32EF">
              <w:rPr>
                <w:rFonts w:eastAsia="Times New Roman" w:cs="Times New Roman"/>
                <w:sz w:val="24"/>
                <w:szCs w:val="24"/>
                <w:lang w:val="sv-SE" w:eastAsia="en-GB"/>
              </w:rPr>
              <w:t>thực hiện hợp đồng trong trường hợp sau:</w:t>
            </w:r>
          </w:p>
          <w:p w14:paraId="14D73B66" w14:textId="13024CA1" w:rsidR="00232B6E" w:rsidRPr="001B32EF" w:rsidRDefault="00232B6E" w:rsidP="00232B6E">
            <w:pPr>
              <w:pStyle w:val="ListParagraph"/>
              <w:widowControl w:val="0"/>
              <w:numPr>
                <w:ilvl w:val="0"/>
                <w:numId w:val="2"/>
              </w:numPr>
              <w:spacing w:after="0" w:line="240" w:lineRule="auto"/>
              <w:jc w:val="both"/>
              <w:rPr>
                <w:sz w:val="24"/>
                <w:szCs w:val="24"/>
                <w:lang w:val="sv-SE"/>
              </w:rPr>
            </w:pPr>
            <w:r w:rsidRPr="001B32EF">
              <w:rPr>
                <w:sz w:val="24"/>
                <w:szCs w:val="24"/>
                <w:lang w:val="sv-SE"/>
              </w:rPr>
              <w:t>Từ chối thực hiện hợp đồng sau khi hợp đồng có hiệu lực</w:t>
            </w:r>
            <w:r w:rsidR="00387E0D" w:rsidRPr="001B32EF">
              <w:rPr>
                <w:sz w:val="24"/>
                <w:szCs w:val="24"/>
                <w:lang w:val="sv-SE"/>
              </w:rPr>
              <w:t>.</w:t>
            </w:r>
          </w:p>
          <w:p w14:paraId="4217CC5F" w14:textId="5A4284DE" w:rsidR="00232B6E" w:rsidRPr="001B32EF" w:rsidRDefault="00232B6E" w:rsidP="00232B6E">
            <w:pPr>
              <w:pStyle w:val="ListParagraph"/>
              <w:widowControl w:val="0"/>
              <w:numPr>
                <w:ilvl w:val="0"/>
                <w:numId w:val="2"/>
              </w:numPr>
              <w:spacing w:after="0" w:line="240" w:lineRule="auto"/>
              <w:jc w:val="both"/>
              <w:rPr>
                <w:sz w:val="24"/>
                <w:szCs w:val="24"/>
                <w:lang w:val="sv-SE"/>
              </w:rPr>
            </w:pPr>
            <w:r w:rsidRPr="001B32EF">
              <w:rPr>
                <w:sz w:val="24"/>
                <w:szCs w:val="24"/>
                <w:lang w:val="sv-SE"/>
              </w:rPr>
              <w:t>Vi phạm thỏa thuận trong hợp đồng</w:t>
            </w:r>
            <w:r w:rsidR="00387E0D" w:rsidRPr="001B32EF">
              <w:rPr>
                <w:sz w:val="24"/>
                <w:szCs w:val="24"/>
                <w:lang w:val="sv-SE"/>
              </w:rPr>
              <w:t>.</w:t>
            </w:r>
          </w:p>
          <w:p w14:paraId="501649AA" w14:textId="19698C6D" w:rsidR="00232B6E" w:rsidRPr="001B32EF" w:rsidRDefault="00232B6E" w:rsidP="00232B6E">
            <w:pPr>
              <w:pStyle w:val="ListParagraph"/>
              <w:widowControl w:val="0"/>
              <w:numPr>
                <w:ilvl w:val="0"/>
                <w:numId w:val="2"/>
              </w:numPr>
              <w:spacing w:after="0" w:line="240" w:lineRule="auto"/>
              <w:jc w:val="both"/>
              <w:rPr>
                <w:sz w:val="24"/>
                <w:szCs w:val="24"/>
                <w:lang w:val="sv-SE"/>
              </w:rPr>
            </w:pPr>
            <w:r w:rsidRPr="001B32EF">
              <w:rPr>
                <w:sz w:val="24"/>
                <w:szCs w:val="24"/>
                <w:lang w:val="sv-SE"/>
              </w:rPr>
              <w:t xml:space="preserve">Thực hiện HĐ chậm </w:t>
            </w:r>
            <w:r w:rsidR="00387E0D" w:rsidRPr="001B32EF">
              <w:rPr>
                <w:sz w:val="24"/>
                <w:szCs w:val="24"/>
                <w:lang w:val="sv-SE"/>
              </w:rPr>
              <w:t>tiến độ do lỗi của mình nhưng từ chối gia hạn hiệu</w:t>
            </w:r>
            <w:r w:rsidR="00224F8B" w:rsidRPr="001B32EF">
              <w:rPr>
                <w:sz w:val="24"/>
                <w:szCs w:val="24"/>
                <w:lang w:val="sv-SE"/>
              </w:rPr>
              <w:t xml:space="preserve"> lực </w:t>
            </w:r>
            <w:r w:rsidR="00E016AA" w:rsidRPr="001B32EF">
              <w:rPr>
                <w:sz w:val="24"/>
                <w:szCs w:val="24"/>
                <w:lang w:val="sv-SE"/>
              </w:rPr>
              <w:t>của bảo lãnh thực hiện hợp đồng.</w:t>
            </w:r>
            <w:r w:rsidR="00387E0D" w:rsidRPr="001B32EF">
              <w:rPr>
                <w:sz w:val="24"/>
                <w:szCs w:val="24"/>
                <w:lang w:val="sv-SE"/>
              </w:rPr>
              <w:t xml:space="preserve"> </w:t>
            </w:r>
          </w:p>
        </w:tc>
        <w:tc>
          <w:tcPr>
            <w:tcW w:w="1547" w:type="dxa"/>
            <w:shd w:val="clear" w:color="auto" w:fill="auto"/>
            <w:vAlign w:val="center"/>
          </w:tcPr>
          <w:p w14:paraId="0214D3F5" w14:textId="2173ECA7" w:rsidR="00824E89" w:rsidRPr="001B32EF" w:rsidRDefault="00824E89" w:rsidP="00824E89">
            <w:pPr>
              <w:pStyle w:val="BodyText"/>
              <w:widowControl w:val="0"/>
              <w:spacing w:after="0" w:line="240" w:lineRule="auto"/>
              <w:jc w:val="center"/>
              <w:rPr>
                <w:rFonts w:cs="Times New Roman"/>
                <w:sz w:val="24"/>
                <w:szCs w:val="24"/>
                <w:lang w:val="sv-SE"/>
              </w:rPr>
            </w:pPr>
            <w:r w:rsidRPr="001B32EF">
              <w:rPr>
                <w:rFonts w:cs="Times New Roman"/>
                <w:sz w:val="24"/>
                <w:szCs w:val="24"/>
                <w:lang w:val="sv-SE"/>
              </w:rPr>
              <w:t xml:space="preserve"> Cam kết</w:t>
            </w:r>
          </w:p>
        </w:tc>
        <w:tc>
          <w:tcPr>
            <w:tcW w:w="1568" w:type="dxa"/>
            <w:shd w:val="clear" w:color="auto" w:fill="auto"/>
            <w:vAlign w:val="center"/>
          </w:tcPr>
          <w:p w14:paraId="7413FF45" w14:textId="039F81B2" w:rsidR="00824E89" w:rsidRPr="001B32EF" w:rsidRDefault="00824E89" w:rsidP="00824E89">
            <w:pPr>
              <w:pStyle w:val="BodyText"/>
              <w:widowControl w:val="0"/>
              <w:spacing w:after="0" w:line="240" w:lineRule="auto"/>
              <w:jc w:val="center"/>
              <w:rPr>
                <w:rFonts w:cs="Times New Roman"/>
                <w:sz w:val="24"/>
                <w:szCs w:val="24"/>
                <w:lang w:val="sv-SE"/>
              </w:rPr>
            </w:pPr>
            <w:r w:rsidRPr="001B32EF">
              <w:rPr>
                <w:rFonts w:cs="Times New Roman"/>
                <w:sz w:val="24"/>
                <w:szCs w:val="24"/>
                <w:lang w:val="sv-SE"/>
              </w:rPr>
              <w:t>Không cam kết</w:t>
            </w:r>
          </w:p>
        </w:tc>
        <w:tc>
          <w:tcPr>
            <w:tcW w:w="2896" w:type="dxa"/>
            <w:vAlign w:val="center"/>
          </w:tcPr>
          <w:p w14:paraId="555F4FF5" w14:textId="77777777" w:rsidR="00824E89" w:rsidRPr="001B32EF" w:rsidRDefault="005F17D5" w:rsidP="00824E89">
            <w:pPr>
              <w:pStyle w:val="BodyText"/>
              <w:widowControl w:val="0"/>
              <w:spacing w:after="0" w:line="240" w:lineRule="auto"/>
              <w:jc w:val="both"/>
              <w:rPr>
                <w:sz w:val="24"/>
                <w:szCs w:val="24"/>
                <w:lang w:val="sv-SE"/>
              </w:rPr>
            </w:pPr>
            <w:r w:rsidRPr="001B32EF">
              <w:rPr>
                <w:sz w:val="24"/>
                <w:szCs w:val="24"/>
                <w:lang w:val="sv-SE"/>
              </w:rPr>
              <w:t>Có v</w:t>
            </w:r>
            <w:r w:rsidR="002D3AD4" w:rsidRPr="001B32EF">
              <w:rPr>
                <w:sz w:val="24"/>
                <w:szCs w:val="24"/>
                <w:lang w:val="sv-SE"/>
              </w:rPr>
              <w:t>ăn bản cam kết sẽ nộp bảo lãnh thực hiện HĐ bằng 2%</w:t>
            </w:r>
            <w:r w:rsidR="00381CB6" w:rsidRPr="001B32EF">
              <w:rPr>
                <w:sz w:val="24"/>
                <w:szCs w:val="24"/>
                <w:lang w:val="sv-SE"/>
              </w:rPr>
              <w:t xml:space="preserve"> tổng</w:t>
            </w:r>
            <w:r w:rsidR="002D3AD4" w:rsidRPr="001B32EF">
              <w:rPr>
                <w:sz w:val="24"/>
                <w:szCs w:val="24"/>
                <w:lang w:val="sv-SE"/>
              </w:rPr>
              <w:t xml:space="preserve"> giá</w:t>
            </w:r>
            <w:r w:rsidR="00E14080" w:rsidRPr="001B32EF">
              <w:rPr>
                <w:sz w:val="24"/>
                <w:szCs w:val="24"/>
                <w:lang w:val="sv-SE"/>
              </w:rPr>
              <w:t xml:space="preserve"> trị</w:t>
            </w:r>
            <w:r w:rsidR="002D3AD4" w:rsidRPr="001B32EF">
              <w:rPr>
                <w:sz w:val="24"/>
                <w:szCs w:val="24"/>
                <w:lang w:val="sv-SE"/>
              </w:rPr>
              <w:t xml:space="preserve"> hợp đồng nếu được trúng chào giá.</w:t>
            </w:r>
            <w:r w:rsidR="00F101FE" w:rsidRPr="001B32EF">
              <w:rPr>
                <w:sz w:val="24"/>
                <w:szCs w:val="24"/>
                <w:lang w:val="sv-SE"/>
              </w:rPr>
              <w:t xml:space="preserve"> Thời hạn thư bảo lãnh là </w:t>
            </w:r>
            <w:r w:rsidR="0008119D" w:rsidRPr="001B32EF">
              <w:rPr>
                <w:sz w:val="24"/>
                <w:szCs w:val="24"/>
                <w:lang w:val="sv-SE"/>
              </w:rPr>
              <w:t>12</w:t>
            </w:r>
            <w:r w:rsidR="00F101FE" w:rsidRPr="001B32EF">
              <w:rPr>
                <w:sz w:val="24"/>
                <w:szCs w:val="24"/>
                <w:lang w:val="sv-SE"/>
              </w:rPr>
              <w:t xml:space="preserve"> tháng kể từ ngày h</w:t>
            </w:r>
            <w:r w:rsidR="00E14080" w:rsidRPr="001B32EF">
              <w:rPr>
                <w:sz w:val="24"/>
                <w:szCs w:val="24"/>
                <w:lang w:val="sv-SE"/>
              </w:rPr>
              <w:t>ợp</w:t>
            </w:r>
            <w:r w:rsidR="00F101FE" w:rsidRPr="001B32EF">
              <w:rPr>
                <w:sz w:val="24"/>
                <w:szCs w:val="24"/>
                <w:lang w:val="sv-SE"/>
              </w:rPr>
              <w:t xml:space="preserve"> đồng có hiệu lực</w:t>
            </w:r>
            <w:r w:rsidR="009738E3" w:rsidRPr="001B32EF">
              <w:rPr>
                <w:sz w:val="24"/>
                <w:szCs w:val="24"/>
                <w:lang w:val="sv-SE"/>
              </w:rPr>
              <w:t>.</w:t>
            </w:r>
          </w:p>
          <w:p w14:paraId="3E34ECC9" w14:textId="0F5A8CCB" w:rsidR="009738E3" w:rsidRPr="001B32EF" w:rsidRDefault="009738E3" w:rsidP="00824E89">
            <w:pPr>
              <w:pStyle w:val="BodyText"/>
              <w:widowControl w:val="0"/>
              <w:spacing w:after="0" w:line="240" w:lineRule="auto"/>
              <w:jc w:val="both"/>
              <w:rPr>
                <w:rFonts w:eastAsia="Times New Roman" w:cs="Times New Roman"/>
                <w:sz w:val="24"/>
                <w:szCs w:val="24"/>
                <w:lang w:val="sv-SE" w:eastAsia="en-GB"/>
              </w:rPr>
            </w:pPr>
          </w:p>
        </w:tc>
      </w:tr>
      <w:tr w:rsidR="00FC01B3" w:rsidRPr="001B32EF" w14:paraId="58429557" w14:textId="77777777" w:rsidTr="00387E0D">
        <w:trPr>
          <w:trHeight w:val="1098"/>
        </w:trPr>
        <w:tc>
          <w:tcPr>
            <w:tcW w:w="0" w:type="auto"/>
            <w:vAlign w:val="center"/>
          </w:tcPr>
          <w:p w14:paraId="043A9B58" w14:textId="77777777" w:rsidR="00775DD5" w:rsidRPr="001B32EF" w:rsidRDefault="00775DD5" w:rsidP="00AE5DD5">
            <w:pPr>
              <w:widowControl w:val="0"/>
              <w:spacing w:after="0" w:line="240" w:lineRule="auto"/>
              <w:jc w:val="center"/>
              <w:rPr>
                <w:rFonts w:cs="Times New Roman"/>
                <w:sz w:val="24"/>
                <w:szCs w:val="24"/>
                <w:lang w:val="sv-SE"/>
              </w:rPr>
            </w:pPr>
          </w:p>
        </w:tc>
        <w:tc>
          <w:tcPr>
            <w:tcW w:w="0" w:type="auto"/>
            <w:shd w:val="clear" w:color="auto" w:fill="auto"/>
            <w:vAlign w:val="center"/>
          </w:tcPr>
          <w:p w14:paraId="57663F8E" w14:textId="37581B26" w:rsidR="00775DD5" w:rsidRPr="001B32EF" w:rsidRDefault="00775DD5">
            <w:pPr>
              <w:widowControl w:val="0"/>
              <w:spacing w:after="0" w:line="240" w:lineRule="auto"/>
              <w:jc w:val="both"/>
              <w:rPr>
                <w:rFonts w:cs="Times New Roman"/>
                <w:sz w:val="24"/>
                <w:szCs w:val="24"/>
              </w:rPr>
            </w:pPr>
            <w:proofErr w:type="spellStart"/>
            <w:r w:rsidRPr="001B32EF">
              <w:rPr>
                <w:rFonts w:cs="Times New Roman"/>
                <w:sz w:val="24"/>
                <w:szCs w:val="24"/>
              </w:rPr>
              <w:t>Kết</w:t>
            </w:r>
            <w:proofErr w:type="spellEnd"/>
            <w:r w:rsidRPr="001B32EF">
              <w:rPr>
                <w:rFonts w:cs="Times New Roman"/>
                <w:sz w:val="24"/>
                <w:szCs w:val="24"/>
              </w:rPr>
              <w:t xml:space="preserve"> </w:t>
            </w:r>
            <w:proofErr w:type="spellStart"/>
            <w:r w:rsidRPr="001B32EF">
              <w:rPr>
                <w:rFonts w:cs="Times New Roman"/>
                <w:sz w:val="24"/>
                <w:szCs w:val="24"/>
              </w:rPr>
              <w:t>luận</w:t>
            </w:r>
            <w:proofErr w:type="spellEnd"/>
          </w:p>
        </w:tc>
        <w:tc>
          <w:tcPr>
            <w:tcW w:w="1547" w:type="dxa"/>
            <w:shd w:val="clear" w:color="auto" w:fill="auto"/>
            <w:vAlign w:val="center"/>
          </w:tcPr>
          <w:p w14:paraId="08A11A75" w14:textId="57B6727E" w:rsidR="00775DD5" w:rsidRPr="001B32EF" w:rsidRDefault="00775DD5">
            <w:pPr>
              <w:pStyle w:val="BodyText"/>
              <w:widowControl w:val="0"/>
              <w:spacing w:after="0" w:line="240" w:lineRule="auto"/>
              <w:jc w:val="center"/>
              <w:rPr>
                <w:rFonts w:cs="Times New Roman"/>
                <w:sz w:val="24"/>
                <w:szCs w:val="24"/>
              </w:rPr>
            </w:pPr>
            <w:r w:rsidRPr="001B32EF">
              <w:rPr>
                <w:rFonts w:cs="Times New Roman"/>
                <w:sz w:val="24"/>
                <w:szCs w:val="24"/>
              </w:rPr>
              <w:t xml:space="preserve">Đạt: Đạt </w:t>
            </w:r>
            <w:proofErr w:type="spellStart"/>
            <w:r w:rsidRPr="001B32EF">
              <w:rPr>
                <w:rFonts w:cs="Times New Roman"/>
                <w:sz w:val="24"/>
                <w:szCs w:val="24"/>
              </w:rPr>
              <w:t>tất</w:t>
            </w:r>
            <w:proofErr w:type="spellEnd"/>
            <w:r w:rsidRPr="001B32EF">
              <w:rPr>
                <w:rFonts w:cs="Times New Roman"/>
                <w:sz w:val="24"/>
                <w:szCs w:val="24"/>
              </w:rPr>
              <w:t xml:space="preserve"> </w:t>
            </w:r>
            <w:proofErr w:type="spellStart"/>
            <w:r w:rsidRPr="001B32EF">
              <w:rPr>
                <w:rFonts w:cs="Times New Roman"/>
                <w:sz w:val="24"/>
                <w:szCs w:val="24"/>
              </w:rPr>
              <w:t>cả</w:t>
            </w:r>
            <w:proofErr w:type="spellEnd"/>
            <w:r w:rsidRPr="001B32EF">
              <w:rPr>
                <w:rFonts w:cs="Times New Roman"/>
                <w:sz w:val="24"/>
                <w:szCs w:val="24"/>
              </w:rPr>
              <w:t xml:space="preserve"> </w:t>
            </w:r>
            <w:proofErr w:type="spellStart"/>
            <w:r w:rsidRPr="001B32EF">
              <w:rPr>
                <w:rFonts w:cs="Times New Roman"/>
                <w:sz w:val="24"/>
                <w:szCs w:val="24"/>
              </w:rPr>
              <w:t>các</w:t>
            </w:r>
            <w:proofErr w:type="spellEnd"/>
            <w:r w:rsidRPr="001B32EF">
              <w:rPr>
                <w:rFonts w:cs="Times New Roman"/>
                <w:sz w:val="24"/>
                <w:szCs w:val="24"/>
              </w:rPr>
              <w:t xml:space="preserve"> </w:t>
            </w:r>
            <w:proofErr w:type="spellStart"/>
            <w:r w:rsidRPr="001B32EF">
              <w:rPr>
                <w:rFonts w:cs="Times New Roman"/>
                <w:sz w:val="24"/>
                <w:szCs w:val="24"/>
              </w:rPr>
              <w:t>nội</w:t>
            </w:r>
            <w:proofErr w:type="spellEnd"/>
            <w:r w:rsidRPr="001B32EF">
              <w:rPr>
                <w:rFonts w:cs="Times New Roman"/>
                <w:sz w:val="24"/>
                <w:szCs w:val="24"/>
              </w:rPr>
              <w:t xml:space="preserve"> dung </w:t>
            </w:r>
            <w:proofErr w:type="spellStart"/>
            <w:r w:rsidRPr="001B32EF">
              <w:rPr>
                <w:rFonts w:cs="Times New Roman"/>
                <w:sz w:val="24"/>
                <w:szCs w:val="24"/>
              </w:rPr>
              <w:t>trên</w:t>
            </w:r>
            <w:proofErr w:type="spellEnd"/>
          </w:p>
        </w:tc>
        <w:tc>
          <w:tcPr>
            <w:tcW w:w="1568" w:type="dxa"/>
            <w:shd w:val="clear" w:color="auto" w:fill="auto"/>
            <w:vAlign w:val="center"/>
          </w:tcPr>
          <w:p w14:paraId="2780B540" w14:textId="5D100F10" w:rsidR="00775DD5" w:rsidRPr="001B32EF" w:rsidRDefault="00775DD5">
            <w:pPr>
              <w:pStyle w:val="BodyText"/>
              <w:widowControl w:val="0"/>
              <w:spacing w:after="0" w:line="240" w:lineRule="auto"/>
              <w:jc w:val="center"/>
              <w:rPr>
                <w:rFonts w:cs="Times New Roman"/>
                <w:bCs/>
                <w:sz w:val="24"/>
                <w:szCs w:val="24"/>
              </w:rPr>
            </w:pPr>
            <w:proofErr w:type="spellStart"/>
            <w:r w:rsidRPr="001B32EF">
              <w:rPr>
                <w:rFonts w:cs="Times New Roman"/>
                <w:bCs/>
                <w:sz w:val="24"/>
                <w:szCs w:val="24"/>
              </w:rPr>
              <w:t>Không</w:t>
            </w:r>
            <w:proofErr w:type="spellEnd"/>
            <w:r w:rsidRPr="001B32EF">
              <w:rPr>
                <w:rFonts w:cs="Times New Roman"/>
                <w:bCs/>
                <w:sz w:val="24"/>
                <w:szCs w:val="24"/>
              </w:rPr>
              <w:t xml:space="preserve"> </w:t>
            </w:r>
            <w:proofErr w:type="spellStart"/>
            <w:r w:rsidRPr="001B32EF">
              <w:rPr>
                <w:rFonts w:cs="Times New Roman"/>
                <w:bCs/>
                <w:sz w:val="24"/>
                <w:szCs w:val="24"/>
              </w:rPr>
              <w:t>đạt</w:t>
            </w:r>
            <w:proofErr w:type="spellEnd"/>
            <w:r w:rsidRPr="001B32EF">
              <w:rPr>
                <w:rFonts w:cs="Times New Roman"/>
                <w:bCs/>
                <w:sz w:val="24"/>
                <w:szCs w:val="24"/>
              </w:rPr>
              <w:t xml:space="preserve">: </w:t>
            </w:r>
            <w:proofErr w:type="spellStart"/>
            <w:r w:rsidRPr="001B32EF">
              <w:rPr>
                <w:rFonts w:cs="Times New Roman"/>
                <w:bCs/>
                <w:sz w:val="24"/>
                <w:szCs w:val="24"/>
              </w:rPr>
              <w:t>Không</w:t>
            </w:r>
            <w:proofErr w:type="spellEnd"/>
            <w:r w:rsidRPr="001B32EF">
              <w:rPr>
                <w:rFonts w:cs="Times New Roman"/>
                <w:bCs/>
                <w:sz w:val="24"/>
                <w:szCs w:val="24"/>
              </w:rPr>
              <w:t xml:space="preserve"> </w:t>
            </w:r>
            <w:proofErr w:type="spellStart"/>
            <w:r w:rsidRPr="001B32EF">
              <w:rPr>
                <w:rFonts w:cs="Times New Roman"/>
                <w:bCs/>
                <w:sz w:val="24"/>
                <w:szCs w:val="24"/>
              </w:rPr>
              <w:t>đạt</w:t>
            </w:r>
            <w:proofErr w:type="spellEnd"/>
            <w:r w:rsidRPr="001B32EF">
              <w:rPr>
                <w:rFonts w:cs="Times New Roman"/>
                <w:bCs/>
                <w:sz w:val="24"/>
                <w:szCs w:val="24"/>
              </w:rPr>
              <w:t xml:space="preserve"> </w:t>
            </w:r>
            <w:proofErr w:type="spellStart"/>
            <w:r w:rsidRPr="001B32EF">
              <w:rPr>
                <w:rFonts w:cs="Times New Roman"/>
                <w:bCs/>
                <w:sz w:val="24"/>
                <w:szCs w:val="24"/>
              </w:rPr>
              <w:t>một</w:t>
            </w:r>
            <w:proofErr w:type="spellEnd"/>
            <w:r w:rsidRPr="001B32EF">
              <w:rPr>
                <w:rFonts w:cs="Times New Roman"/>
                <w:bCs/>
                <w:sz w:val="24"/>
                <w:szCs w:val="24"/>
              </w:rPr>
              <w:t xml:space="preserve"> </w:t>
            </w:r>
            <w:proofErr w:type="spellStart"/>
            <w:r w:rsidRPr="001B32EF">
              <w:rPr>
                <w:rFonts w:cs="Times New Roman"/>
                <w:bCs/>
                <w:sz w:val="24"/>
                <w:szCs w:val="24"/>
              </w:rPr>
              <w:t>trong</w:t>
            </w:r>
            <w:proofErr w:type="spellEnd"/>
            <w:r w:rsidRPr="001B32EF">
              <w:rPr>
                <w:rFonts w:cs="Times New Roman"/>
                <w:bCs/>
                <w:sz w:val="24"/>
                <w:szCs w:val="24"/>
              </w:rPr>
              <w:t xml:space="preserve"> </w:t>
            </w:r>
            <w:proofErr w:type="spellStart"/>
            <w:r w:rsidRPr="001B32EF">
              <w:rPr>
                <w:rFonts w:cs="Times New Roman"/>
                <w:bCs/>
                <w:sz w:val="24"/>
                <w:szCs w:val="24"/>
              </w:rPr>
              <w:t>các</w:t>
            </w:r>
            <w:proofErr w:type="spellEnd"/>
            <w:r w:rsidRPr="001B32EF">
              <w:rPr>
                <w:rFonts w:cs="Times New Roman"/>
                <w:bCs/>
                <w:sz w:val="24"/>
                <w:szCs w:val="24"/>
              </w:rPr>
              <w:t xml:space="preserve"> </w:t>
            </w:r>
            <w:proofErr w:type="spellStart"/>
            <w:r w:rsidRPr="001B32EF">
              <w:rPr>
                <w:rFonts w:cs="Times New Roman"/>
                <w:bCs/>
                <w:sz w:val="24"/>
                <w:szCs w:val="24"/>
              </w:rPr>
              <w:t>nội</w:t>
            </w:r>
            <w:proofErr w:type="spellEnd"/>
            <w:r w:rsidRPr="001B32EF">
              <w:rPr>
                <w:rFonts w:cs="Times New Roman"/>
                <w:bCs/>
                <w:sz w:val="24"/>
                <w:szCs w:val="24"/>
              </w:rPr>
              <w:t xml:space="preserve"> dung </w:t>
            </w:r>
            <w:proofErr w:type="spellStart"/>
            <w:r w:rsidRPr="001B32EF">
              <w:rPr>
                <w:rFonts w:cs="Times New Roman"/>
                <w:bCs/>
                <w:sz w:val="24"/>
                <w:szCs w:val="24"/>
              </w:rPr>
              <w:t>trên</w:t>
            </w:r>
            <w:proofErr w:type="spellEnd"/>
          </w:p>
        </w:tc>
        <w:tc>
          <w:tcPr>
            <w:tcW w:w="2896" w:type="dxa"/>
            <w:vAlign w:val="center"/>
          </w:tcPr>
          <w:p w14:paraId="0FB61B50" w14:textId="77777777" w:rsidR="00775DD5" w:rsidRPr="001B32EF" w:rsidRDefault="00775DD5" w:rsidP="002F5700">
            <w:pPr>
              <w:pStyle w:val="BodyText"/>
              <w:widowControl w:val="0"/>
              <w:spacing w:after="0" w:line="240" w:lineRule="auto"/>
              <w:jc w:val="both"/>
              <w:rPr>
                <w:rFonts w:cs="Times New Roman"/>
                <w:sz w:val="24"/>
                <w:szCs w:val="24"/>
              </w:rPr>
            </w:pPr>
          </w:p>
        </w:tc>
      </w:tr>
    </w:tbl>
    <w:p w14:paraId="49E47BE8" w14:textId="41CF20BB" w:rsidR="00D52898" w:rsidRPr="001B32EF" w:rsidRDefault="004A0E36" w:rsidP="004A0E36">
      <w:pPr>
        <w:spacing w:before="120" w:after="60" w:line="240" w:lineRule="auto"/>
        <w:jc w:val="both"/>
        <w:rPr>
          <w:rFonts w:cs="Times New Roman"/>
          <w:szCs w:val="26"/>
          <w:lang w:val="sv-SE"/>
        </w:rPr>
      </w:pPr>
      <w:r w:rsidRPr="001B32EF">
        <w:rPr>
          <w:rFonts w:cs="Times New Roman"/>
          <w:szCs w:val="26"/>
          <w:lang w:val="sv-SE"/>
        </w:rPr>
        <w:t xml:space="preserve">NCC được đánh giá “Đạt” khi đáp ứng tất cả các nội dung trên.  </w:t>
      </w:r>
    </w:p>
    <w:p w14:paraId="60639EE2" w14:textId="3529770F" w:rsidR="004A0E36" w:rsidRPr="001B32EF" w:rsidRDefault="004A0E36" w:rsidP="00A236AD">
      <w:pPr>
        <w:pStyle w:val="Heading2"/>
        <w:rPr>
          <w:color w:val="auto"/>
        </w:rPr>
      </w:pPr>
      <w:bookmarkStart w:id="24" w:name="_Toc161829479"/>
      <w:r w:rsidRPr="001B32EF">
        <w:rPr>
          <w:color w:val="auto"/>
        </w:rPr>
        <w:t>3.2 Đánh giá tính hợp lệ của sản phẩm/dịch vụ</w:t>
      </w:r>
      <w:bookmarkEnd w:id="24"/>
      <w:r w:rsidRPr="001B32EF" w:rsidDel="007A51B4">
        <w:rPr>
          <w:color w:val="auto"/>
        </w:rPr>
        <w:t xml:space="preserve"> </w:t>
      </w: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2626"/>
        <w:gridCol w:w="1236"/>
        <w:gridCol w:w="1420"/>
        <w:gridCol w:w="3139"/>
      </w:tblGrid>
      <w:tr w:rsidR="00FC01B3" w:rsidRPr="001B32EF" w14:paraId="7FFE2D99" w14:textId="77777777" w:rsidTr="00BA30E7">
        <w:trPr>
          <w:tblHeader/>
        </w:trPr>
        <w:tc>
          <w:tcPr>
            <w:tcW w:w="736" w:type="dxa"/>
            <w:vMerge w:val="restart"/>
            <w:vAlign w:val="center"/>
          </w:tcPr>
          <w:p w14:paraId="68D323DC" w14:textId="77777777" w:rsidR="004A0E36" w:rsidRPr="001B32EF" w:rsidRDefault="004A0E36" w:rsidP="00AE51A2">
            <w:pPr>
              <w:pStyle w:val="BodyText"/>
              <w:widowControl w:val="0"/>
              <w:spacing w:after="0" w:line="240" w:lineRule="auto"/>
              <w:jc w:val="center"/>
              <w:rPr>
                <w:rFonts w:cs="Times New Roman"/>
                <w:b/>
                <w:bCs/>
                <w:sz w:val="24"/>
                <w:szCs w:val="24"/>
              </w:rPr>
            </w:pPr>
            <w:proofErr w:type="spellStart"/>
            <w:r w:rsidRPr="001B32EF">
              <w:rPr>
                <w:rFonts w:cs="Times New Roman"/>
                <w:b/>
                <w:bCs/>
                <w:sz w:val="24"/>
                <w:szCs w:val="24"/>
              </w:rPr>
              <w:t>Stt</w:t>
            </w:r>
            <w:proofErr w:type="spellEnd"/>
          </w:p>
        </w:tc>
        <w:tc>
          <w:tcPr>
            <w:tcW w:w="2626" w:type="dxa"/>
            <w:vMerge w:val="restart"/>
            <w:shd w:val="clear" w:color="auto" w:fill="auto"/>
            <w:vAlign w:val="center"/>
          </w:tcPr>
          <w:p w14:paraId="07138E02" w14:textId="77777777" w:rsidR="004A0E36" w:rsidRPr="001B32EF" w:rsidRDefault="004A0E36" w:rsidP="00AE51A2">
            <w:pPr>
              <w:pStyle w:val="BodyText"/>
              <w:widowControl w:val="0"/>
              <w:spacing w:after="0" w:line="240" w:lineRule="auto"/>
              <w:jc w:val="center"/>
              <w:rPr>
                <w:rFonts w:cs="Times New Roman"/>
                <w:b/>
                <w:bCs/>
                <w:sz w:val="24"/>
                <w:szCs w:val="24"/>
              </w:rPr>
            </w:pPr>
            <w:proofErr w:type="spellStart"/>
            <w:r w:rsidRPr="001B32EF">
              <w:rPr>
                <w:rFonts w:cs="Times New Roman"/>
                <w:b/>
                <w:bCs/>
                <w:sz w:val="24"/>
                <w:szCs w:val="24"/>
              </w:rPr>
              <w:t>Nội</w:t>
            </w:r>
            <w:proofErr w:type="spellEnd"/>
            <w:r w:rsidRPr="001B32EF">
              <w:rPr>
                <w:rFonts w:cs="Times New Roman"/>
                <w:b/>
                <w:bCs/>
                <w:sz w:val="24"/>
                <w:szCs w:val="24"/>
              </w:rPr>
              <w:t xml:space="preserve"> dung </w:t>
            </w:r>
            <w:proofErr w:type="spellStart"/>
            <w:r w:rsidRPr="001B32EF">
              <w:rPr>
                <w:rFonts w:cs="Times New Roman"/>
                <w:b/>
                <w:bCs/>
                <w:sz w:val="24"/>
                <w:szCs w:val="24"/>
              </w:rPr>
              <w:t>đánh</w:t>
            </w:r>
            <w:proofErr w:type="spellEnd"/>
            <w:r w:rsidRPr="001B32EF">
              <w:rPr>
                <w:rFonts w:cs="Times New Roman"/>
                <w:b/>
                <w:bCs/>
                <w:sz w:val="24"/>
                <w:szCs w:val="24"/>
              </w:rPr>
              <w:t xml:space="preserve"> </w:t>
            </w:r>
            <w:proofErr w:type="spellStart"/>
            <w:r w:rsidRPr="001B32EF">
              <w:rPr>
                <w:rFonts w:cs="Times New Roman"/>
                <w:b/>
                <w:bCs/>
                <w:sz w:val="24"/>
                <w:szCs w:val="24"/>
              </w:rPr>
              <w:t>giá</w:t>
            </w:r>
            <w:proofErr w:type="spellEnd"/>
          </w:p>
        </w:tc>
        <w:tc>
          <w:tcPr>
            <w:tcW w:w="2656" w:type="dxa"/>
            <w:gridSpan w:val="2"/>
            <w:shd w:val="clear" w:color="auto" w:fill="auto"/>
            <w:vAlign w:val="center"/>
          </w:tcPr>
          <w:p w14:paraId="143BA976" w14:textId="77777777" w:rsidR="004A0E36" w:rsidRPr="001B32EF" w:rsidRDefault="004A0E36" w:rsidP="00AE51A2">
            <w:pPr>
              <w:pStyle w:val="BodyText"/>
              <w:widowControl w:val="0"/>
              <w:spacing w:after="0" w:line="240" w:lineRule="auto"/>
              <w:jc w:val="center"/>
              <w:rPr>
                <w:rFonts w:cs="Times New Roman"/>
                <w:b/>
                <w:bCs/>
                <w:sz w:val="24"/>
                <w:szCs w:val="24"/>
              </w:rPr>
            </w:pPr>
            <w:proofErr w:type="spellStart"/>
            <w:r w:rsidRPr="001B32EF">
              <w:rPr>
                <w:rFonts w:cs="Times New Roman"/>
                <w:b/>
                <w:bCs/>
                <w:sz w:val="24"/>
                <w:szCs w:val="24"/>
              </w:rPr>
              <w:t>Mức</w:t>
            </w:r>
            <w:proofErr w:type="spellEnd"/>
            <w:r w:rsidRPr="001B32EF">
              <w:rPr>
                <w:rFonts w:cs="Times New Roman"/>
                <w:b/>
                <w:bCs/>
                <w:sz w:val="24"/>
                <w:szCs w:val="24"/>
              </w:rPr>
              <w:t xml:space="preserve"> </w:t>
            </w:r>
            <w:proofErr w:type="spellStart"/>
            <w:r w:rsidRPr="001B32EF">
              <w:rPr>
                <w:rFonts w:cs="Times New Roman"/>
                <w:b/>
                <w:bCs/>
                <w:sz w:val="24"/>
                <w:szCs w:val="24"/>
              </w:rPr>
              <w:t>độ</w:t>
            </w:r>
            <w:proofErr w:type="spellEnd"/>
            <w:r w:rsidRPr="001B32EF">
              <w:rPr>
                <w:rFonts w:cs="Times New Roman"/>
                <w:b/>
                <w:bCs/>
                <w:sz w:val="24"/>
                <w:szCs w:val="24"/>
              </w:rPr>
              <w:t xml:space="preserve"> </w:t>
            </w:r>
            <w:proofErr w:type="spellStart"/>
            <w:r w:rsidRPr="001B32EF">
              <w:rPr>
                <w:rFonts w:cs="Times New Roman"/>
                <w:b/>
                <w:bCs/>
                <w:sz w:val="24"/>
                <w:szCs w:val="24"/>
              </w:rPr>
              <w:t>đáp</w:t>
            </w:r>
            <w:proofErr w:type="spellEnd"/>
            <w:r w:rsidRPr="001B32EF">
              <w:rPr>
                <w:rFonts w:cs="Times New Roman"/>
                <w:b/>
                <w:bCs/>
                <w:sz w:val="24"/>
                <w:szCs w:val="24"/>
              </w:rPr>
              <w:t xml:space="preserve"> </w:t>
            </w:r>
            <w:proofErr w:type="spellStart"/>
            <w:r w:rsidRPr="001B32EF">
              <w:rPr>
                <w:rFonts w:cs="Times New Roman"/>
                <w:b/>
                <w:bCs/>
                <w:sz w:val="24"/>
                <w:szCs w:val="24"/>
              </w:rPr>
              <w:t>ứng</w:t>
            </w:r>
            <w:proofErr w:type="spellEnd"/>
          </w:p>
        </w:tc>
        <w:tc>
          <w:tcPr>
            <w:tcW w:w="3139" w:type="dxa"/>
            <w:vMerge w:val="restart"/>
            <w:vAlign w:val="center"/>
          </w:tcPr>
          <w:p w14:paraId="4FE0D953" w14:textId="456D3175" w:rsidR="004A0E36" w:rsidRPr="001B32EF" w:rsidRDefault="0089784C" w:rsidP="00AE51A2">
            <w:pPr>
              <w:pStyle w:val="BodyText"/>
              <w:widowControl w:val="0"/>
              <w:spacing w:after="0" w:line="240" w:lineRule="auto"/>
              <w:jc w:val="center"/>
              <w:rPr>
                <w:rFonts w:cs="Times New Roman"/>
                <w:b/>
                <w:bCs/>
                <w:sz w:val="24"/>
                <w:szCs w:val="24"/>
              </w:rPr>
            </w:pPr>
            <w:proofErr w:type="spellStart"/>
            <w:r w:rsidRPr="001B32EF">
              <w:rPr>
                <w:rFonts w:cs="Times New Roman"/>
                <w:b/>
                <w:bCs/>
                <w:sz w:val="24"/>
                <w:szCs w:val="24"/>
              </w:rPr>
              <w:t>Ghi</w:t>
            </w:r>
            <w:proofErr w:type="spellEnd"/>
            <w:r w:rsidRPr="001B32EF">
              <w:rPr>
                <w:rFonts w:cs="Times New Roman"/>
                <w:b/>
                <w:bCs/>
                <w:sz w:val="24"/>
                <w:szCs w:val="24"/>
              </w:rPr>
              <w:t xml:space="preserve"> </w:t>
            </w:r>
            <w:proofErr w:type="spellStart"/>
            <w:r w:rsidRPr="001B32EF">
              <w:rPr>
                <w:rFonts w:cs="Times New Roman"/>
                <w:b/>
                <w:bCs/>
                <w:sz w:val="24"/>
                <w:szCs w:val="24"/>
              </w:rPr>
              <w:t>chú</w:t>
            </w:r>
            <w:proofErr w:type="spellEnd"/>
          </w:p>
        </w:tc>
      </w:tr>
      <w:tr w:rsidR="00FC01B3" w:rsidRPr="001B32EF" w14:paraId="6E37A489" w14:textId="77777777" w:rsidTr="00BA30E7">
        <w:trPr>
          <w:tblHeader/>
        </w:trPr>
        <w:tc>
          <w:tcPr>
            <w:tcW w:w="736" w:type="dxa"/>
            <w:vMerge/>
          </w:tcPr>
          <w:p w14:paraId="55284EBA" w14:textId="77777777" w:rsidR="004A0E36" w:rsidRPr="001B32EF" w:rsidRDefault="004A0E36" w:rsidP="00AE51A2">
            <w:pPr>
              <w:pStyle w:val="BodyText"/>
              <w:widowControl w:val="0"/>
              <w:spacing w:after="0" w:line="240" w:lineRule="auto"/>
              <w:jc w:val="center"/>
              <w:rPr>
                <w:rFonts w:cs="Times New Roman"/>
                <w:b/>
                <w:bCs/>
                <w:sz w:val="24"/>
                <w:szCs w:val="24"/>
              </w:rPr>
            </w:pPr>
          </w:p>
        </w:tc>
        <w:tc>
          <w:tcPr>
            <w:tcW w:w="2626" w:type="dxa"/>
            <w:vMerge/>
            <w:shd w:val="clear" w:color="auto" w:fill="auto"/>
            <w:vAlign w:val="center"/>
          </w:tcPr>
          <w:p w14:paraId="06611110" w14:textId="77777777" w:rsidR="004A0E36" w:rsidRPr="001B32EF" w:rsidRDefault="004A0E36" w:rsidP="00AE51A2">
            <w:pPr>
              <w:widowControl w:val="0"/>
              <w:spacing w:after="0" w:line="240" w:lineRule="auto"/>
              <w:jc w:val="center"/>
              <w:rPr>
                <w:rFonts w:cs="Times New Roman"/>
                <w:b/>
                <w:bCs/>
                <w:iCs/>
                <w:sz w:val="24"/>
                <w:szCs w:val="24"/>
              </w:rPr>
            </w:pPr>
          </w:p>
        </w:tc>
        <w:tc>
          <w:tcPr>
            <w:tcW w:w="1236" w:type="dxa"/>
            <w:shd w:val="clear" w:color="auto" w:fill="auto"/>
            <w:vAlign w:val="center"/>
          </w:tcPr>
          <w:p w14:paraId="54D83DF8" w14:textId="77777777" w:rsidR="004A0E36" w:rsidRPr="001B32EF" w:rsidRDefault="004A0E36" w:rsidP="00AE51A2">
            <w:pPr>
              <w:pStyle w:val="BodyText"/>
              <w:widowControl w:val="0"/>
              <w:spacing w:after="0" w:line="240" w:lineRule="auto"/>
              <w:jc w:val="center"/>
              <w:rPr>
                <w:rFonts w:cs="Times New Roman"/>
                <w:b/>
                <w:bCs/>
                <w:sz w:val="24"/>
                <w:szCs w:val="24"/>
              </w:rPr>
            </w:pPr>
            <w:r w:rsidRPr="001B32EF">
              <w:rPr>
                <w:rFonts w:cs="Times New Roman"/>
                <w:b/>
                <w:bCs/>
                <w:sz w:val="24"/>
                <w:szCs w:val="24"/>
              </w:rPr>
              <w:t>Đạt</w:t>
            </w:r>
          </w:p>
        </w:tc>
        <w:tc>
          <w:tcPr>
            <w:tcW w:w="1420" w:type="dxa"/>
            <w:shd w:val="clear" w:color="auto" w:fill="auto"/>
            <w:vAlign w:val="center"/>
          </w:tcPr>
          <w:p w14:paraId="06CE44EA" w14:textId="77777777" w:rsidR="004A0E36" w:rsidRPr="001B32EF" w:rsidRDefault="004A0E36" w:rsidP="00AE51A2">
            <w:pPr>
              <w:pStyle w:val="BodyText"/>
              <w:widowControl w:val="0"/>
              <w:spacing w:after="0" w:line="240" w:lineRule="auto"/>
              <w:jc w:val="center"/>
              <w:rPr>
                <w:rFonts w:cs="Times New Roman"/>
                <w:b/>
                <w:bCs/>
                <w:sz w:val="24"/>
                <w:szCs w:val="24"/>
              </w:rPr>
            </w:pPr>
            <w:proofErr w:type="spellStart"/>
            <w:r w:rsidRPr="001B32EF">
              <w:rPr>
                <w:rFonts w:cs="Times New Roman"/>
                <w:b/>
                <w:bCs/>
                <w:sz w:val="24"/>
                <w:szCs w:val="24"/>
              </w:rPr>
              <w:t>Không</w:t>
            </w:r>
            <w:proofErr w:type="spellEnd"/>
            <w:r w:rsidRPr="001B32EF">
              <w:rPr>
                <w:rFonts w:cs="Times New Roman"/>
                <w:b/>
                <w:bCs/>
                <w:sz w:val="24"/>
                <w:szCs w:val="24"/>
              </w:rPr>
              <w:t xml:space="preserve"> </w:t>
            </w:r>
            <w:proofErr w:type="spellStart"/>
            <w:r w:rsidRPr="001B32EF">
              <w:rPr>
                <w:rFonts w:cs="Times New Roman"/>
                <w:b/>
                <w:bCs/>
                <w:sz w:val="24"/>
                <w:szCs w:val="24"/>
              </w:rPr>
              <w:t>đạt</w:t>
            </w:r>
            <w:proofErr w:type="spellEnd"/>
          </w:p>
        </w:tc>
        <w:tc>
          <w:tcPr>
            <w:tcW w:w="3139" w:type="dxa"/>
            <w:vMerge/>
          </w:tcPr>
          <w:p w14:paraId="3236751D" w14:textId="77777777" w:rsidR="004A0E36" w:rsidRPr="001B32EF" w:rsidRDefault="004A0E36" w:rsidP="00AE51A2">
            <w:pPr>
              <w:pStyle w:val="BodyText"/>
              <w:widowControl w:val="0"/>
              <w:spacing w:after="0" w:line="240" w:lineRule="auto"/>
              <w:jc w:val="center"/>
              <w:rPr>
                <w:rFonts w:cs="Times New Roman"/>
                <w:b/>
                <w:bCs/>
                <w:sz w:val="24"/>
                <w:szCs w:val="24"/>
              </w:rPr>
            </w:pPr>
          </w:p>
        </w:tc>
      </w:tr>
      <w:tr w:rsidR="00FC01B3" w:rsidRPr="001B32EF" w14:paraId="2FD4EE0A" w14:textId="77777777" w:rsidTr="00BA30E7">
        <w:tc>
          <w:tcPr>
            <w:tcW w:w="736" w:type="dxa"/>
            <w:vAlign w:val="center"/>
          </w:tcPr>
          <w:p w14:paraId="67B01527" w14:textId="77777777" w:rsidR="00E8067E" w:rsidRPr="001B32EF" w:rsidRDefault="00E8067E" w:rsidP="00E8067E">
            <w:pPr>
              <w:widowControl w:val="0"/>
              <w:spacing w:after="0" w:line="240" w:lineRule="auto"/>
              <w:jc w:val="center"/>
              <w:rPr>
                <w:rFonts w:cs="Times New Roman"/>
                <w:sz w:val="24"/>
                <w:szCs w:val="24"/>
              </w:rPr>
            </w:pPr>
            <w:r w:rsidRPr="001B32EF">
              <w:rPr>
                <w:rFonts w:cs="Times New Roman"/>
                <w:sz w:val="24"/>
                <w:szCs w:val="24"/>
              </w:rPr>
              <w:t>1</w:t>
            </w:r>
          </w:p>
        </w:tc>
        <w:tc>
          <w:tcPr>
            <w:tcW w:w="2626" w:type="dxa"/>
            <w:shd w:val="clear" w:color="auto" w:fill="auto"/>
            <w:vAlign w:val="center"/>
          </w:tcPr>
          <w:p w14:paraId="69285CE5" w14:textId="74B83C1D" w:rsidR="00E8067E" w:rsidRPr="001B32EF" w:rsidRDefault="00E8067E" w:rsidP="00E8067E">
            <w:pPr>
              <w:widowControl w:val="0"/>
              <w:spacing w:after="0" w:line="240" w:lineRule="auto"/>
              <w:jc w:val="both"/>
              <w:rPr>
                <w:rFonts w:cs="Times New Roman"/>
                <w:sz w:val="24"/>
                <w:szCs w:val="24"/>
              </w:rPr>
            </w:pPr>
            <w:r w:rsidRPr="001B32EF">
              <w:rPr>
                <w:rFonts w:cs="Times New Roman"/>
                <w:bCs/>
                <w:iCs/>
                <w:sz w:val="24"/>
                <w:szCs w:val="24"/>
              </w:rPr>
              <w:t xml:space="preserve">NCC </w:t>
            </w:r>
            <w:proofErr w:type="spellStart"/>
            <w:r w:rsidRPr="001B32EF">
              <w:rPr>
                <w:rFonts w:cs="Times New Roman"/>
                <w:bCs/>
                <w:iCs/>
                <w:sz w:val="24"/>
                <w:szCs w:val="24"/>
              </w:rPr>
              <w:t>sở</w:t>
            </w:r>
            <w:proofErr w:type="spellEnd"/>
            <w:r w:rsidRPr="001B32EF">
              <w:rPr>
                <w:rFonts w:cs="Times New Roman"/>
                <w:bCs/>
                <w:iCs/>
                <w:sz w:val="24"/>
                <w:szCs w:val="24"/>
              </w:rPr>
              <w:t xml:space="preserve"> </w:t>
            </w:r>
            <w:proofErr w:type="spellStart"/>
            <w:r w:rsidRPr="001B32EF">
              <w:rPr>
                <w:rFonts w:cs="Times New Roman"/>
                <w:bCs/>
                <w:iCs/>
                <w:sz w:val="24"/>
                <w:szCs w:val="24"/>
              </w:rPr>
              <w:t>hữu</w:t>
            </w:r>
            <w:proofErr w:type="spellEnd"/>
            <w:r w:rsidRPr="001B32EF">
              <w:rPr>
                <w:rFonts w:cs="Times New Roman"/>
                <w:bCs/>
                <w:iCs/>
                <w:sz w:val="24"/>
                <w:szCs w:val="24"/>
              </w:rPr>
              <w:t xml:space="preserve"> </w:t>
            </w:r>
            <w:proofErr w:type="spellStart"/>
            <w:r w:rsidRPr="001B32EF">
              <w:rPr>
                <w:rFonts w:cs="Times New Roman"/>
                <w:bCs/>
                <w:iCs/>
                <w:sz w:val="24"/>
                <w:szCs w:val="24"/>
              </w:rPr>
              <w:t>bản</w:t>
            </w:r>
            <w:proofErr w:type="spellEnd"/>
            <w:r w:rsidRPr="001B32EF">
              <w:rPr>
                <w:rFonts w:cs="Times New Roman"/>
                <w:bCs/>
                <w:iCs/>
                <w:sz w:val="24"/>
                <w:szCs w:val="24"/>
              </w:rPr>
              <w:t xml:space="preserve"> </w:t>
            </w:r>
            <w:proofErr w:type="spellStart"/>
            <w:r w:rsidRPr="001B32EF">
              <w:rPr>
                <w:rFonts w:cs="Times New Roman"/>
                <w:bCs/>
                <w:iCs/>
                <w:sz w:val="24"/>
                <w:szCs w:val="24"/>
              </w:rPr>
              <w:t>quyền</w:t>
            </w:r>
            <w:proofErr w:type="spellEnd"/>
            <w:r w:rsidRPr="001B32EF">
              <w:rPr>
                <w:rFonts w:cs="Times New Roman"/>
                <w:bCs/>
                <w:iCs/>
                <w:sz w:val="24"/>
                <w:szCs w:val="24"/>
              </w:rPr>
              <w:t xml:space="preserve">, </w:t>
            </w:r>
            <w:proofErr w:type="spellStart"/>
            <w:r w:rsidRPr="001B32EF">
              <w:rPr>
                <w:sz w:val="24"/>
                <w:szCs w:val="24"/>
              </w:rPr>
              <w:t>chịu</w:t>
            </w:r>
            <w:proofErr w:type="spellEnd"/>
            <w:r w:rsidRPr="001B32EF">
              <w:rPr>
                <w:sz w:val="24"/>
                <w:szCs w:val="24"/>
              </w:rPr>
              <w:t xml:space="preserve"> </w:t>
            </w:r>
            <w:proofErr w:type="spellStart"/>
            <w:r w:rsidRPr="001B32EF">
              <w:rPr>
                <w:sz w:val="24"/>
                <w:szCs w:val="24"/>
              </w:rPr>
              <w:t>trách</w:t>
            </w:r>
            <w:proofErr w:type="spellEnd"/>
            <w:r w:rsidRPr="001B32EF">
              <w:rPr>
                <w:sz w:val="24"/>
                <w:szCs w:val="24"/>
              </w:rPr>
              <w:t xml:space="preserve"> </w:t>
            </w:r>
            <w:proofErr w:type="spellStart"/>
            <w:r w:rsidRPr="001B32EF">
              <w:rPr>
                <w:sz w:val="24"/>
                <w:szCs w:val="24"/>
              </w:rPr>
              <w:t>nhiệm</w:t>
            </w:r>
            <w:proofErr w:type="spellEnd"/>
            <w:r w:rsidRPr="001B32EF">
              <w:rPr>
                <w:sz w:val="24"/>
                <w:szCs w:val="24"/>
              </w:rPr>
              <w:t xml:space="preserve"> </w:t>
            </w:r>
            <w:proofErr w:type="spellStart"/>
            <w:r w:rsidRPr="001B32EF">
              <w:rPr>
                <w:sz w:val="24"/>
                <w:szCs w:val="24"/>
              </w:rPr>
              <w:t>pháp</w:t>
            </w:r>
            <w:proofErr w:type="spellEnd"/>
            <w:r w:rsidRPr="001B32EF">
              <w:rPr>
                <w:sz w:val="24"/>
                <w:szCs w:val="24"/>
              </w:rPr>
              <w:t xml:space="preserve"> </w:t>
            </w:r>
            <w:proofErr w:type="spellStart"/>
            <w:r w:rsidRPr="001B32EF">
              <w:rPr>
                <w:sz w:val="24"/>
                <w:szCs w:val="24"/>
              </w:rPr>
              <w:t>lý</w:t>
            </w:r>
            <w:proofErr w:type="spellEnd"/>
            <w:r w:rsidRPr="001B32EF">
              <w:rPr>
                <w:sz w:val="24"/>
                <w:szCs w:val="24"/>
              </w:rPr>
              <w:t xml:space="preserve"> </w:t>
            </w:r>
            <w:proofErr w:type="spellStart"/>
            <w:r w:rsidRPr="001B32EF">
              <w:rPr>
                <w:sz w:val="24"/>
                <w:szCs w:val="24"/>
              </w:rPr>
              <w:t>và</w:t>
            </w:r>
            <w:proofErr w:type="spellEnd"/>
            <w:r w:rsidRPr="001B32EF">
              <w:rPr>
                <w:sz w:val="24"/>
                <w:szCs w:val="24"/>
              </w:rPr>
              <w:t xml:space="preserve"> </w:t>
            </w:r>
            <w:proofErr w:type="spellStart"/>
            <w:r w:rsidRPr="001B32EF">
              <w:rPr>
                <w:sz w:val="24"/>
                <w:szCs w:val="24"/>
              </w:rPr>
              <w:t>các</w:t>
            </w:r>
            <w:proofErr w:type="spellEnd"/>
            <w:r w:rsidRPr="001B32EF">
              <w:rPr>
                <w:sz w:val="24"/>
                <w:szCs w:val="24"/>
              </w:rPr>
              <w:t xml:space="preserve"> chi </w:t>
            </w:r>
            <w:proofErr w:type="spellStart"/>
            <w:r w:rsidRPr="001B32EF">
              <w:rPr>
                <w:sz w:val="24"/>
                <w:szCs w:val="24"/>
              </w:rPr>
              <w:t>phí</w:t>
            </w:r>
            <w:proofErr w:type="spellEnd"/>
            <w:r w:rsidRPr="001B32EF">
              <w:rPr>
                <w:sz w:val="24"/>
                <w:szCs w:val="24"/>
              </w:rPr>
              <w:t xml:space="preserve"> </w:t>
            </w:r>
            <w:proofErr w:type="spellStart"/>
            <w:r w:rsidRPr="001B32EF">
              <w:rPr>
                <w:sz w:val="24"/>
                <w:szCs w:val="24"/>
              </w:rPr>
              <w:t>phát</w:t>
            </w:r>
            <w:proofErr w:type="spellEnd"/>
            <w:r w:rsidRPr="001B32EF">
              <w:rPr>
                <w:sz w:val="24"/>
                <w:szCs w:val="24"/>
              </w:rPr>
              <w:t xml:space="preserve"> </w:t>
            </w:r>
            <w:proofErr w:type="spellStart"/>
            <w:r w:rsidRPr="001B32EF">
              <w:rPr>
                <w:sz w:val="24"/>
                <w:szCs w:val="24"/>
              </w:rPr>
              <w:t>sinh</w:t>
            </w:r>
            <w:proofErr w:type="spellEnd"/>
            <w:r w:rsidRPr="001B32EF">
              <w:rPr>
                <w:sz w:val="24"/>
                <w:szCs w:val="24"/>
              </w:rPr>
              <w:t xml:space="preserve"> </w:t>
            </w:r>
            <w:proofErr w:type="spellStart"/>
            <w:r w:rsidRPr="001B32EF">
              <w:rPr>
                <w:sz w:val="24"/>
                <w:szCs w:val="24"/>
              </w:rPr>
              <w:t>liên</w:t>
            </w:r>
            <w:proofErr w:type="spellEnd"/>
            <w:r w:rsidRPr="001B32EF">
              <w:rPr>
                <w:sz w:val="24"/>
                <w:szCs w:val="24"/>
              </w:rPr>
              <w:t xml:space="preserve"> </w:t>
            </w:r>
            <w:proofErr w:type="spellStart"/>
            <w:r w:rsidRPr="001B32EF">
              <w:rPr>
                <w:sz w:val="24"/>
                <w:szCs w:val="24"/>
              </w:rPr>
              <w:t>quan</w:t>
            </w:r>
            <w:proofErr w:type="spellEnd"/>
            <w:r w:rsidRPr="001B32EF">
              <w:rPr>
                <w:sz w:val="24"/>
                <w:szCs w:val="24"/>
              </w:rPr>
              <w:t xml:space="preserve"> </w:t>
            </w:r>
            <w:proofErr w:type="spellStart"/>
            <w:r w:rsidRPr="001B32EF">
              <w:rPr>
                <w:sz w:val="24"/>
                <w:szCs w:val="24"/>
              </w:rPr>
              <w:t>đến</w:t>
            </w:r>
            <w:proofErr w:type="spellEnd"/>
            <w:r w:rsidRPr="001B32EF">
              <w:rPr>
                <w:sz w:val="24"/>
                <w:szCs w:val="24"/>
              </w:rPr>
              <w:t xml:space="preserve"> </w:t>
            </w:r>
            <w:proofErr w:type="spellStart"/>
            <w:r w:rsidRPr="001B32EF">
              <w:rPr>
                <w:sz w:val="24"/>
                <w:szCs w:val="24"/>
              </w:rPr>
              <w:t>việc</w:t>
            </w:r>
            <w:proofErr w:type="spellEnd"/>
            <w:r w:rsidRPr="001B32EF">
              <w:rPr>
                <w:sz w:val="24"/>
                <w:szCs w:val="24"/>
              </w:rPr>
              <w:t xml:space="preserve"> </w:t>
            </w:r>
            <w:proofErr w:type="spellStart"/>
            <w:r w:rsidRPr="001B32EF">
              <w:rPr>
                <w:sz w:val="24"/>
                <w:szCs w:val="24"/>
              </w:rPr>
              <w:t>khiếu</w:t>
            </w:r>
            <w:proofErr w:type="spellEnd"/>
            <w:r w:rsidRPr="001B32EF">
              <w:rPr>
                <w:sz w:val="24"/>
                <w:szCs w:val="24"/>
              </w:rPr>
              <w:t xml:space="preserve"> </w:t>
            </w:r>
            <w:proofErr w:type="spellStart"/>
            <w:r w:rsidRPr="001B32EF">
              <w:rPr>
                <w:sz w:val="24"/>
                <w:szCs w:val="24"/>
              </w:rPr>
              <w:t>kiện</w:t>
            </w:r>
            <w:proofErr w:type="spellEnd"/>
            <w:r w:rsidRPr="001B32EF">
              <w:rPr>
                <w:sz w:val="24"/>
                <w:szCs w:val="24"/>
              </w:rPr>
              <w:t xml:space="preserve">, </w:t>
            </w:r>
            <w:proofErr w:type="spellStart"/>
            <w:r w:rsidRPr="001B32EF">
              <w:rPr>
                <w:sz w:val="24"/>
                <w:szCs w:val="24"/>
              </w:rPr>
              <w:t>khiếu</w:t>
            </w:r>
            <w:proofErr w:type="spellEnd"/>
            <w:r w:rsidRPr="001B32EF">
              <w:rPr>
                <w:sz w:val="24"/>
                <w:szCs w:val="24"/>
              </w:rPr>
              <w:t xml:space="preserve"> </w:t>
            </w:r>
            <w:proofErr w:type="spellStart"/>
            <w:r w:rsidRPr="001B32EF">
              <w:rPr>
                <w:sz w:val="24"/>
                <w:szCs w:val="24"/>
              </w:rPr>
              <w:t>nại</w:t>
            </w:r>
            <w:proofErr w:type="spellEnd"/>
            <w:r w:rsidRPr="001B32EF">
              <w:rPr>
                <w:sz w:val="24"/>
                <w:szCs w:val="24"/>
              </w:rPr>
              <w:t xml:space="preserve"> </w:t>
            </w:r>
            <w:proofErr w:type="spellStart"/>
            <w:r w:rsidRPr="001B32EF">
              <w:rPr>
                <w:sz w:val="24"/>
                <w:szCs w:val="24"/>
              </w:rPr>
              <w:t>về</w:t>
            </w:r>
            <w:proofErr w:type="spellEnd"/>
            <w:r w:rsidRPr="001B32EF">
              <w:rPr>
                <w:sz w:val="24"/>
                <w:szCs w:val="24"/>
              </w:rPr>
              <w:t xml:space="preserve"> </w:t>
            </w:r>
            <w:proofErr w:type="spellStart"/>
            <w:r w:rsidRPr="001B32EF">
              <w:rPr>
                <w:sz w:val="24"/>
                <w:szCs w:val="24"/>
              </w:rPr>
              <w:t>các</w:t>
            </w:r>
            <w:proofErr w:type="spellEnd"/>
            <w:r w:rsidRPr="001B32EF">
              <w:rPr>
                <w:sz w:val="24"/>
                <w:szCs w:val="24"/>
              </w:rPr>
              <w:t xml:space="preserve"> </w:t>
            </w:r>
            <w:proofErr w:type="spellStart"/>
            <w:r w:rsidRPr="001B32EF">
              <w:rPr>
                <w:sz w:val="24"/>
                <w:szCs w:val="24"/>
              </w:rPr>
              <w:t>vấn</w:t>
            </w:r>
            <w:proofErr w:type="spellEnd"/>
            <w:r w:rsidRPr="001B32EF">
              <w:rPr>
                <w:sz w:val="24"/>
                <w:szCs w:val="24"/>
              </w:rPr>
              <w:t xml:space="preserve"> </w:t>
            </w:r>
            <w:proofErr w:type="spellStart"/>
            <w:r w:rsidRPr="001B32EF">
              <w:rPr>
                <w:sz w:val="24"/>
                <w:szCs w:val="24"/>
              </w:rPr>
              <w:t>đề</w:t>
            </w:r>
            <w:proofErr w:type="spellEnd"/>
            <w:r w:rsidRPr="001B32EF">
              <w:rPr>
                <w:sz w:val="24"/>
                <w:szCs w:val="24"/>
              </w:rPr>
              <w:t xml:space="preserve"> </w:t>
            </w:r>
            <w:proofErr w:type="spellStart"/>
            <w:r w:rsidRPr="001B32EF">
              <w:rPr>
                <w:sz w:val="24"/>
                <w:szCs w:val="24"/>
              </w:rPr>
              <w:t>bản</w:t>
            </w:r>
            <w:proofErr w:type="spellEnd"/>
            <w:r w:rsidRPr="001B32EF">
              <w:rPr>
                <w:sz w:val="24"/>
                <w:szCs w:val="24"/>
              </w:rPr>
              <w:t xml:space="preserve"> </w:t>
            </w:r>
            <w:proofErr w:type="spellStart"/>
            <w:r w:rsidRPr="001B32EF">
              <w:rPr>
                <w:sz w:val="24"/>
                <w:szCs w:val="24"/>
              </w:rPr>
              <w:t>quyền</w:t>
            </w:r>
            <w:proofErr w:type="spellEnd"/>
            <w:r w:rsidRPr="001B32EF">
              <w:rPr>
                <w:sz w:val="24"/>
                <w:szCs w:val="24"/>
              </w:rPr>
              <w:t xml:space="preserve"> </w:t>
            </w:r>
            <w:proofErr w:type="spellStart"/>
            <w:r w:rsidRPr="001B32EF">
              <w:rPr>
                <w:sz w:val="24"/>
                <w:szCs w:val="24"/>
              </w:rPr>
              <w:t>của</w:t>
            </w:r>
            <w:proofErr w:type="spellEnd"/>
            <w:r w:rsidRPr="001B32EF">
              <w:rPr>
                <w:sz w:val="24"/>
                <w:szCs w:val="24"/>
              </w:rPr>
              <w:t xml:space="preserve"> </w:t>
            </w:r>
            <w:proofErr w:type="spellStart"/>
            <w:r w:rsidRPr="001B32EF">
              <w:rPr>
                <w:sz w:val="24"/>
                <w:szCs w:val="24"/>
              </w:rPr>
              <w:t>toàn</w:t>
            </w:r>
            <w:proofErr w:type="spellEnd"/>
            <w:r w:rsidRPr="001B32EF">
              <w:rPr>
                <w:sz w:val="24"/>
                <w:szCs w:val="24"/>
              </w:rPr>
              <w:t xml:space="preserve"> </w:t>
            </w:r>
            <w:proofErr w:type="spellStart"/>
            <w:r w:rsidRPr="001B32EF">
              <w:rPr>
                <w:sz w:val="24"/>
                <w:szCs w:val="24"/>
              </w:rPr>
              <w:t>hệ</w:t>
            </w:r>
            <w:proofErr w:type="spellEnd"/>
            <w:r w:rsidRPr="001B32EF">
              <w:rPr>
                <w:sz w:val="24"/>
                <w:szCs w:val="24"/>
              </w:rPr>
              <w:t xml:space="preserve"> </w:t>
            </w:r>
            <w:proofErr w:type="spellStart"/>
            <w:r w:rsidRPr="001B32EF">
              <w:rPr>
                <w:sz w:val="24"/>
                <w:szCs w:val="24"/>
              </w:rPr>
              <w:t>thống</w:t>
            </w:r>
            <w:proofErr w:type="spellEnd"/>
            <w:r w:rsidRPr="001B32EF">
              <w:rPr>
                <w:sz w:val="24"/>
                <w:szCs w:val="24"/>
              </w:rPr>
              <w:t>.</w:t>
            </w:r>
          </w:p>
        </w:tc>
        <w:tc>
          <w:tcPr>
            <w:tcW w:w="1236" w:type="dxa"/>
            <w:shd w:val="clear" w:color="auto" w:fill="auto"/>
            <w:vAlign w:val="center"/>
          </w:tcPr>
          <w:p w14:paraId="4C80B454" w14:textId="090F1CEA" w:rsidR="00E8067E" w:rsidRPr="001B32EF" w:rsidRDefault="00E8067E" w:rsidP="00E8067E">
            <w:pPr>
              <w:pStyle w:val="BodyText"/>
              <w:widowControl w:val="0"/>
              <w:spacing w:after="0" w:line="240" w:lineRule="auto"/>
              <w:jc w:val="center"/>
              <w:rPr>
                <w:rFonts w:cs="Times New Roman"/>
                <w:bCs/>
                <w:sz w:val="24"/>
                <w:szCs w:val="24"/>
              </w:rPr>
            </w:pPr>
            <w:proofErr w:type="spellStart"/>
            <w:r w:rsidRPr="001B32EF">
              <w:rPr>
                <w:rFonts w:cs="Times New Roman"/>
                <w:sz w:val="24"/>
                <w:szCs w:val="24"/>
              </w:rPr>
              <w:t>Có</w:t>
            </w:r>
            <w:proofErr w:type="spellEnd"/>
            <w:r w:rsidRPr="001B32EF">
              <w:rPr>
                <w:rFonts w:cs="Times New Roman"/>
                <w:sz w:val="24"/>
                <w:szCs w:val="24"/>
              </w:rPr>
              <w:t xml:space="preserve"> cam </w:t>
            </w:r>
            <w:proofErr w:type="spellStart"/>
            <w:r w:rsidRPr="001B32EF">
              <w:rPr>
                <w:rFonts w:cs="Times New Roman"/>
                <w:sz w:val="24"/>
                <w:szCs w:val="24"/>
              </w:rPr>
              <w:t>kết</w:t>
            </w:r>
            <w:proofErr w:type="spellEnd"/>
          </w:p>
        </w:tc>
        <w:tc>
          <w:tcPr>
            <w:tcW w:w="1420" w:type="dxa"/>
            <w:shd w:val="clear" w:color="auto" w:fill="auto"/>
            <w:vAlign w:val="center"/>
          </w:tcPr>
          <w:p w14:paraId="0092CD04" w14:textId="23D4F475" w:rsidR="00E8067E" w:rsidRPr="001B32EF" w:rsidRDefault="00E8067E" w:rsidP="00E8067E">
            <w:pPr>
              <w:pStyle w:val="BodyText"/>
              <w:widowControl w:val="0"/>
              <w:spacing w:after="0" w:line="240" w:lineRule="auto"/>
              <w:jc w:val="center"/>
              <w:rPr>
                <w:rFonts w:cs="Times New Roman"/>
                <w:bCs/>
                <w:sz w:val="24"/>
                <w:szCs w:val="24"/>
              </w:rPr>
            </w:pPr>
            <w:proofErr w:type="spellStart"/>
            <w:r w:rsidRPr="001B32EF">
              <w:rPr>
                <w:rFonts w:cs="Times New Roman"/>
                <w:sz w:val="24"/>
                <w:szCs w:val="24"/>
              </w:rPr>
              <w:t>Không</w:t>
            </w:r>
            <w:proofErr w:type="spellEnd"/>
            <w:r w:rsidRPr="001B32EF">
              <w:rPr>
                <w:rFonts w:cs="Times New Roman"/>
                <w:sz w:val="24"/>
                <w:szCs w:val="24"/>
              </w:rPr>
              <w:t xml:space="preserve"> cam </w:t>
            </w:r>
            <w:proofErr w:type="spellStart"/>
            <w:r w:rsidRPr="001B32EF">
              <w:rPr>
                <w:rFonts w:cs="Times New Roman"/>
                <w:sz w:val="24"/>
                <w:szCs w:val="24"/>
              </w:rPr>
              <w:t>kết</w:t>
            </w:r>
            <w:proofErr w:type="spellEnd"/>
          </w:p>
        </w:tc>
        <w:tc>
          <w:tcPr>
            <w:tcW w:w="3139" w:type="dxa"/>
          </w:tcPr>
          <w:p w14:paraId="061D82F0" w14:textId="77777777" w:rsidR="00E8067E" w:rsidRPr="001B32EF" w:rsidRDefault="00E8067E" w:rsidP="00E8067E">
            <w:pPr>
              <w:pStyle w:val="BodyText"/>
              <w:widowControl w:val="0"/>
              <w:spacing w:after="0" w:line="240" w:lineRule="auto"/>
              <w:jc w:val="both"/>
              <w:rPr>
                <w:rFonts w:cs="Times New Roman"/>
                <w:sz w:val="24"/>
                <w:szCs w:val="24"/>
              </w:rPr>
            </w:pPr>
          </w:p>
          <w:p w14:paraId="0849A5F6" w14:textId="77777777" w:rsidR="00E8067E" w:rsidRPr="001B32EF" w:rsidRDefault="00E8067E" w:rsidP="00E8067E">
            <w:pPr>
              <w:pStyle w:val="BodyText"/>
              <w:widowControl w:val="0"/>
              <w:spacing w:after="0" w:line="240" w:lineRule="auto"/>
              <w:jc w:val="both"/>
              <w:rPr>
                <w:rFonts w:cs="Times New Roman"/>
                <w:sz w:val="24"/>
                <w:szCs w:val="24"/>
              </w:rPr>
            </w:pPr>
          </w:p>
          <w:p w14:paraId="02777D41" w14:textId="77777777" w:rsidR="00E8067E" w:rsidRPr="001B32EF" w:rsidRDefault="00E8067E" w:rsidP="00E8067E">
            <w:pPr>
              <w:pStyle w:val="BodyText"/>
              <w:widowControl w:val="0"/>
              <w:spacing w:after="0" w:line="240" w:lineRule="auto"/>
              <w:jc w:val="both"/>
              <w:rPr>
                <w:rFonts w:cs="Times New Roman"/>
                <w:sz w:val="24"/>
                <w:szCs w:val="24"/>
              </w:rPr>
            </w:pPr>
          </w:p>
          <w:p w14:paraId="1ACFC568" w14:textId="060F050A" w:rsidR="00E8067E" w:rsidRPr="001B32EF" w:rsidRDefault="005F17D5" w:rsidP="00E8067E">
            <w:pPr>
              <w:pStyle w:val="BodyText"/>
              <w:widowControl w:val="0"/>
              <w:spacing w:after="0" w:line="240" w:lineRule="auto"/>
              <w:jc w:val="both"/>
              <w:rPr>
                <w:rFonts w:eastAsia="Times New Roman" w:cs="Times New Roman"/>
                <w:bCs/>
                <w:sz w:val="24"/>
                <w:szCs w:val="24"/>
                <w:lang w:val="en-GB" w:eastAsia="en-GB"/>
              </w:rPr>
            </w:pPr>
            <w:proofErr w:type="spellStart"/>
            <w:r w:rsidRPr="001B32EF">
              <w:rPr>
                <w:rFonts w:eastAsia="Times New Roman" w:cs="Times New Roman"/>
                <w:bCs/>
                <w:sz w:val="24"/>
                <w:szCs w:val="24"/>
                <w:lang w:val="en-GB" w:eastAsia="en-GB"/>
              </w:rPr>
              <w:t>Có</w:t>
            </w:r>
            <w:proofErr w:type="spellEnd"/>
            <w:r w:rsidRPr="001B32EF">
              <w:rPr>
                <w:rFonts w:eastAsia="Times New Roman" w:cs="Times New Roman"/>
                <w:bCs/>
                <w:sz w:val="24"/>
                <w:szCs w:val="24"/>
                <w:lang w:val="en-GB" w:eastAsia="en-GB"/>
              </w:rPr>
              <w:t xml:space="preserve"> </w:t>
            </w:r>
            <w:proofErr w:type="spellStart"/>
            <w:r w:rsidRPr="001B32EF">
              <w:rPr>
                <w:rFonts w:eastAsia="Times New Roman" w:cs="Times New Roman"/>
                <w:bCs/>
                <w:sz w:val="24"/>
                <w:szCs w:val="24"/>
                <w:lang w:val="en-GB" w:eastAsia="en-GB"/>
              </w:rPr>
              <w:t>văn</w:t>
            </w:r>
            <w:proofErr w:type="spellEnd"/>
            <w:r w:rsidRPr="001B32EF">
              <w:rPr>
                <w:rFonts w:eastAsia="Times New Roman" w:cs="Times New Roman"/>
                <w:bCs/>
                <w:sz w:val="24"/>
                <w:szCs w:val="24"/>
                <w:lang w:val="en-GB" w:eastAsia="en-GB"/>
              </w:rPr>
              <w:t xml:space="preserve"> </w:t>
            </w:r>
            <w:proofErr w:type="spellStart"/>
            <w:r w:rsidRPr="001B32EF">
              <w:rPr>
                <w:rFonts w:eastAsia="Times New Roman" w:cs="Times New Roman"/>
                <w:bCs/>
                <w:sz w:val="24"/>
                <w:szCs w:val="24"/>
                <w:lang w:val="en-GB" w:eastAsia="en-GB"/>
              </w:rPr>
              <w:t>bản</w:t>
            </w:r>
            <w:proofErr w:type="spellEnd"/>
            <w:r w:rsidRPr="001B32EF">
              <w:rPr>
                <w:rFonts w:eastAsia="Times New Roman" w:cs="Times New Roman"/>
                <w:bCs/>
                <w:sz w:val="24"/>
                <w:szCs w:val="24"/>
                <w:lang w:val="en-GB" w:eastAsia="en-GB"/>
              </w:rPr>
              <w:t xml:space="preserve"> cam </w:t>
            </w:r>
            <w:proofErr w:type="spellStart"/>
            <w:r w:rsidRPr="001B32EF">
              <w:rPr>
                <w:rFonts w:eastAsia="Times New Roman" w:cs="Times New Roman"/>
                <w:bCs/>
                <w:sz w:val="24"/>
                <w:szCs w:val="24"/>
                <w:lang w:val="en-GB" w:eastAsia="en-GB"/>
              </w:rPr>
              <w:t>kết</w:t>
            </w:r>
            <w:proofErr w:type="spellEnd"/>
          </w:p>
        </w:tc>
      </w:tr>
      <w:tr w:rsidR="00FC01B3" w:rsidRPr="001B32EF" w14:paraId="2625C03D" w14:textId="77777777" w:rsidTr="00BA30E7">
        <w:tc>
          <w:tcPr>
            <w:tcW w:w="736" w:type="dxa"/>
            <w:vAlign w:val="center"/>
          </w:tcPr>
          <w:p w14:paraId="46AAE076" w14:textId="02E7FEB4" w:rsidR="004A0E36" w:rsidRPr="001B32EF" w:rsidRDefault="004F5E7E" w:rsidP="00AE51A2">
            <w:pPr>
              <w:widowControl w:val="0"/>
              <w:spacing w:after="0" w:line="240" w:lineRule="auto"/>
              <w:jc w:val="center"/>
              <w:rPr>
                <w:rFonts w:cs="Times New Roman"/>
                <w:sz w:val="24"/>
                <w:szCs w:val="24"/>
              </w:rPr>
            </w:pPr>
            <w:r w:rsidRPr="001B32EF">
              <w:rPr>
                <w:rFonts w:cs="Times New Roman"/>
                <w:sz w:val="24"/>
                <w:szCs w:val="24"/>
              </w:rPr>
              <w:t>2</w:t>
            </w:r>
          </w:p>
        </w:tc>
        <w:tc>
          <w:tcPr>
            <w:tcW w:w="2626" w:type="dxa"/>
            <w:shd w:val="clear" w:color="auto" w:fill="auto"/>
            <w:vAlign w:val="center"/>
          </w:tcPr>
          <w:p w14:paraId="2471ED21" w14:textId="77777777" w:rsidR="004A0E36" w:rsidRPr="001B32EF" w:rsidRDefault="004A0E36" w:rsidP="002F5700">
            <w:pPr>
              <w:spacing w:after="0" w:line="240" w:lineRule="auto"/>
              <w:jc w:val="both"/>
              <w:rPr>
                <w:rFonts w:eastAsiaTheme="majorEastAsia" w:cs="Times New Roman"/>
                <w:b/>
                <w:bCs/>
                <w:sz w:val="24"/>
                <w:szCs w:val="24"/>
                <w:lang w:eastAsia="en-GB"/>
              </w:rPr>
            </w:pPr>
            <w:proofErr w:type="spellStart"/>
            <w:r w:rsidRPr="001B32EF">
              <w:rPr>
                <w:rFonts w:cs="Times New Roman"/>
                <w:sz w:val="24"/>
                <w:szCs w:val="24"/>
              </w:rPr>
              <w:t>Đáp</w:t>
            </w:r>
            <w:proofErr w:type="spellEnd"/>
            <w:r w:rsidRPr="001B32EF">
              <w:rPr>
                <w:rFonts w:cs="Times New Roman"/>
                <w:sz w:val="24"/>
                <w:szCs w:val="24"/>
              </w:rPr>
              <w:t xml:space="preserve"> </w:t>
            </w:r>
            <w:proofErr w:type="spellStart"/>
            <w:r w:rsidRPr="001B32EF">
              <w:rPr>
                <w:rFonts w:cs="Times New Roman"/>
                <w:sz w:val="24"/>
                <w:szCs w:val="24"/>
              </w:rPr>
              <w:t>ứng</w:t>
            </w:r>
            <w:proofErr w:type="spellEnd"/>
            <w:r w:rsidRPr="001B32EF">
              <w:rPr>
                <w:rFonts w:cs="Times New Roman"/>
                <w:sz w:val="24"/>
                <w:szCs w:val="24"/>
              </w:rPr>
              <w:t xml:space="preserve"> </w:t>
            </w:r>
            <w:proofErr w:type="spellStart"/>
            <w:r w:rsidRPr="001B32EF">
              <w:rPr>
                <w:rFonts w:cs="Times New Roman"/>
                <w:sz w:val="24"/>
                <w:szCs w:val="24"/>
              </w:rPr>
              <w:t>luật</w:t>
            </w:r>
            <w:proofErr w:type="spellEnd"/>
            <w:r w:rsidRPr="001B32EF">
              <w:rPr>
                <w:rFonts w:cs="Times New Roman"/>
                <w:sz w:val="24"/>
                <w:szCs w:val="24"/>
              </w:rPr>
              <w:t xml:space="preserve"> </w:t>
            </w:r>
            <w:proofErr w:type="gramStart"/>
            <w:r w:rsidRPr="001B32EF">
              <w:rPr>
                <w:rFonts w:cs="Times New Roman"/>
                <w:sz w:val="24"/>
                <w:szCs w:val="24"/>
              </w:rPr>
              <w:t>An</w:t>
            </w:r>
            <w:proofErr w:type="gramEnd"/>
            <w:r w:rsidRPr="001B32EF">
              <w:rPr>
                <w:rFonts w:cs="Times New Roman"/>
                <w:sz w:val="24"/>
                <w:szCs w:val="24"/>
              </w:rPr>
              <w:t xml:space="preserve"> </w:t>
            </w:r>
            <w:proofErr w:type="spellStart"/>
            <w:r w:rsidRPr="001B32EF">
              <w:rPr>
                <w:rFonts w:cs="Times New Roman"/>
                <w:sz w:val="24"/>
                <w:szCs w:val="24"/>
              </w:rPr>
              <w:t>ninh</w:t>
            </w:r>
            <w:proofErr w:type="spellEnd"/>
            <w:r w:rsidRPr="001B32EF">
              <w:rPr>
                <w:rFonts w:cs="Times New Roman"/>
                <w:sz w:val="24"/>
                <w:szCs w:val="24"/>
              </w:rPr>
              <w:t xml:space="preserve"> </w:t>
            </w:r>
            <w:proofErr w:type="spellStart"/>
            <w:r w:rsidRPr="001B32EF">
              <w:rPr>
                <w:rFonts w:cs="Times New Roman"/>
                <w:sz w:val="24"/>
                <w:szCs w:val="24"/>
              </w:rPr>
              <w:t>mạng</w:t>
            </w:r>
            <w:proofErr w:type="spellEnd"/>
            <w:r w:rsidRPr="001B32EF">
              <w:rPr>
                <w:rFonts w:cs="Times New Roman"/>
                <w:sz w:val="24"/>
                <w:szCs w:val="24"/>
              </w:rPr>
              <w:t xml:space="preserve"> </w:t>
            </w:r>
            <w:proofErr w:type="spellStart"/>
            <w:r w:rsidRPr="001B32EF">
              <w:rPr>
                <w:rFonts w:cs="Times New Roman"/>
                <w:sz w:val="24"/>
                <w:szCs w:val="24"/>
              </w:rPr>
              <w:t>của</w:t>
            </w:r>
            <w:proofErr w:type="spellEnd"/>
            <w:r w:rsidRPr="001B32EF">
              <w:rPr>
                <w:rFonts w:cs="Times New Roman"/>
                <w:sz w:val="24"/>
                <w:szCs w:val="24"/>
              </w:rPr>
              <w:t xml:space="preserve"> Việt Nam </w:t>
            </w:r>
          </w:p>
        </w:tc>
        <w:tc>
          <w:tcPr>
            <w:tcW w:w="1236" w:type="dxa"/>
            <w:shd w:val="clear" w:color="auto" w:fill="auto"/>
            <w:vAlign w:val="center"/>
          </w:tcPr>
          <w:p w14:paraId="41A2D1CC" w14:textId="77777777" w:rsidR="004A0E36" w:rsidRPr="001B32EF" w:rsidRDefault="004A0E36">
            <w:pPr>
              <w:pStyle w:val="BodyText"/>
              <w:widowControl w:val="0"/>
              <w:spacing w:after="0" w:line="240" w:lineRule="auto"/>
              <w:jc w:val="center"/>
              <w:rPr>
                <w:rFonts w:cs="Times New Roman"/>
                <w:sz w:val="24"/>
                <w:szCs w:val="24"/>
              </w:rPr>
            </w:pPr>
            <w:proofErr w:type="spellStart"/>
            <w:r w:rsidRPr="001B32EF">
              <w:rPr>
                <w:rFonts w:cs="Times New Roman"/>
                <w:sz w:val="24"/>
                <w:szCs w:val="24"/>
              </w:rPr>
              <w:t>Có</w:t>
            </w:r>
            <w:proofErr w:type="spellEnd"/>
            <w:r w:rsidRPr="001B32EF">
              <w:rPr>
                <w:rFonts w:cs="Times New Roman"/>
                <w:sz w:val="24"/>
                <w:szCs w:val="24"/>
              </w:rPr>
              <w:t xml:space="preserve"> cam </w:t>
            </w:r>
            <w:proofErr w:type="spellStart"/>
            <w:r w:rsidRPr="001B32EF">
              <w:rPr>
                <w:rFonts w:cs="Times New Roman"/>
                <w:sz w:val="24"/>
                <w:szCs w:val="24"/>
              </w:rPr>
              <w:t>kết</w:t>
            </w:r>
            <w:proofErr w:type="spellEnd"/>
          </w:p>
        </w:tc>
        <w:tc>
          <w:tcPr>
            <w:tcW w:w="1420" w:type="dxa"/>
            <w:shd w:val="clear" w:color="auto" w:fill="auto"/>
            <w:vAlign w:val="center"/>
          </w:tcPr>
          <w:p w14:paraId="1E574B8A" w14:textId="77777777" w:rsidR="004A0E36" w:rsidRPr="001B32EF" w:rsidRDefault="004A0E36">
            <w:pPr>
              <w:pStyle w:val="BodyText"/>
              <w:widowControl w:val="0"/>
              <w:spacing w:after="0" w:line="240" w:lineRule="auto"/>
              <w:jc w:val="center"/>
              <w:rPr>
                <w:rFonts w:cs="Times New Roman"/>
                <w:sz w:val="24"/>
                <w:szCs w:val="24"/>
              </w:rPr>
            </w:pPr>
            <w:proofErr w:type="spellStart"/>
            <w:r w:rsidRPr="001B32EF">
              <w:rPr>
                <w:rFonts w:cs="Times New Roman"/>
                <w:sz w:val="24"/>
                <w:szCs w:val="24"/>
              </w:rPr>
              <w:t>Không</w:t>
            </w:r>
            <w:proofErr w:type="spellEnd"/>
            <w:r w:rsidRPr="001B32EF">
              <w:rPr>
                <w:rFonts w:cs="Times New Roman"/>
                <w:sz w:val="24"/>
                <w:szCs w:val="24"/>
              </w:rPr>
              <w:t xml:space="preserve"> cam </w:t>
            </w:r>
            <w:proofErr w:type="spellStart"/>
            <w:r w:rsidRPr="001B32EF">
              <w:rPr>
                <w:rFonts w:cs="Times New Roman"/>
                <w:sz w:val="24"/>
                <w:szCs w:val="24"/>
              </w:rPr>
              <w:t>kết</w:t>
            </w:r>
            <w:proofErr w:type="spellEnd"/>
          </w:p>
        </w:tc>
        <w:tc>
          <w:tcPr>
            <w:tcW w:w="3139" w:type="dxa"/>
            <w:vAlign w:val="center"/>
          </w:tcPr>
          <w:p w14:paraId="15F9AB1A" w14:textId="2482C2BF" w:rsidR="004A0E36" w:rsidRPr="001B32EF" w:rsidRDefault="005F17D5" w:rsidP="002F5700">
            <w:pPr>
              <w:spacing w:after="0" w:line="240" w:lineRule="auto"/>
              <w:jc w:val="both"/>
              <w:rPr>
                <w:rFonts w:eastAsia="Times New Roman" w:cs="Times New Roman"/>
                <w:bCs/>
                <w:sz w:val="24"/>
                <w:szCs w:val="24"/>
                <w:lang w:val="en-GB" w:eastAsia="en-GB"/>
              </w:rPr>
            </w:pPr>
            <w:proofErr w:type="spellStart"/>
            <w:r w:rsidRPr="001B32EF">
              <w:rPr>
                <w:rFonts w:eastAsia="Times New Roman" w:cs="Times New Roman"/>
                <w:bCs/>
                <w:sz w:val="24"/>
                <w:szCs w:val="24"/>
                <w:lang w:val="en-GB" w:eastAsia="en-GB"/>
              </w:rPr>
              <w:t>Có</w:t>
            </w:r>
            <w:proofErr w:type="spellEnd"/>
            <w:r w:rsidRPr="001B32EF">
              <w:rPr>
                <w:rFonts w:eastAsia="Times New Roman" w:cs="Times New Roman"/>
                <w:bCs/>
                <w:sz w:val="24"/>
                <w:szCs w:val="24"/>
                <w:lang w:val="en-GB" w:eastAsia="en-GB"/>
              </w:rPr>
              <w:t xml:space="preserve"> </w:t>
            </w:r>
            <w:proofErr w:type="spellStart"/>
            <w:r w:rsidRPr="001B32EF">
              <w:rPr>
                <w:rFonts w:eastAsia="Times New Roman" w:cs="Times New Roman"/>
                <w:bCs/>
                <w:sz w:val="24"/>
                <w:szCs w:val="24"/>
                <w:lang w:val="en-GB" w:eastAsia="en-GB"/>
              </w:rPr>
              <w:t>văn</w:t>
            </w:r>
            <w:proofErr w:type="spellEnd"/>
            <w:r w:rsidRPr="001B32EF">
              <w:rPr>
                <w:rFonts w:eastAsia="Times New Roman" w:cs="Times New Roman"/>
                <w:bCs/>
                <w:sz w:val="24"/>
                <w:szCs w:val="24"/>
                <w:lang w:val="en-GB" w:eastAsia="en-GB"/>
              </w:rPr>
              <w:t xml:space="preserve"> </w:t>
            </w:r>
            <w:proofErr w:type="spellStart"/>
            <w:r w:rsidRPr="001B32EF">
              <w:rPr>
                <w:rFonts w:eastAsia="Times New Roman" w:cs="Times New Roman"/>
                <w:bCs/>
                <w:sz w:val="24"/>
                <w:szCs w:val="24"/>
                <w:lang w:val="en-GB" w:eastAsia="en-GB"/>
              </w:rPr>
              <w:t>bản</w:t>
            </w:r>
            <w:proofErr w:type="spellEnd"/>
            <w:r w:rsidRPr="001B32EF">
              <w:rPr>
                <w:rFonts w:eastAsia="Times New Roman" w:cs="Times New Roman"/>
                <w:bCs/>
                <w:sz w:val="24"/>
                <w:szCs w:val="24"/>
                <w:lang w:val="en-GB" w:eastAsia="en-GB"/>
              </w:rPr>
              <w:t xml:space="preserve"> cam </w:t>
            </w:r>
            <w:proofErr w:type="spellStart"/>
            <w:r w:rsidRPr="001B32EF">
              <w:rPr>
                <w:rFonts w:eastAsia="Times New Roman" w:cs="Times New Roman"/>
                <w:bCs/>
                <w:sz w:val="24"/>
                <w:szCs w:val="24"/>
                <w:lang w:val="en-GB" w:eastAsia="en-GB"/>
              </w:rPr>
              <w:t>kết</w:t>
            </w:r>
            <w:proofErr w:type="spellEnd"/>
          </w:p>
        </w:tc>
      </w:tr>
      <w:tr w:rsidR="00FC01B3" w:rsidRPr="001B32EF" w14:paraId="068D0F71" w14:textId="77777777" w:rsidTr="00BA30E7">
        <w:tc>
          <w:tcPr>
            <w:tcW w:w="736" w:type="dxa"/>
            <w:vAlign w:val="center"/>
          </w:tcPr>
          <w:p w14:paraId="114CBC0E" w14:textId="4978367E" w:rsidR="00530D09" w:rsidRPr="001B32EF" w:rsidRDefault="00530D09" w:rsidP="00530D09">
            <w:pPr>
              <w:widowControl w:val="0"/>
              <w:spacing w:after="0" w:line="240" w:lineRule="auto"/>
              <w:jc w:val="center"/>
              <w:rPr>
                <w:rFonts w:cs="Times New Roman"/>
                <w:sz w:val="24"/>
                <w:szCs w:val="24"/>
              </w:rPr>
            </w:pPr>
            <w:r w:rsidRPr="001B32EF">
              <w:rPr>
                <w:rFonts w:cs="Times New Roman"/>
                <w:sz w:val="24"/>
                <w:szCs w:val="24"/>
              </w:rPr>
              <w:t>3</w:t>
            </w:r>
          </w:p>
        </w:tc>
        <w:tc>
          <w:tcPr>
            <w:tcW w:w="2626" w:type="dxa"/>
            <w:shd w:val="clear" w:color="auto" w:fill="auto"/>
            <w:vAlign w:val="center"/>
          </w:tcPr>
          <w:p w14:paraId="47D71B09" w14:textId="0096B85E" w:rsidR="00530D09" w:rsidRPr="001B32EF" w:rsidRDefault="00530D09" w:rsidP="00530D09">
            <w:pPr>
              <w:spacing w:after="0" w:line="240" w:lineRule="auto"/>
              <w:jc w:val="both"/>
              <w:rPr>
                <w:rFonts w:eastAsiaTheme="majorEastAsia" w:cs="Times New Roman"/>
                <w:b/>
                <w:bCs/>
                <w:sz w:val="24"/>
                <w:szCs w:val="24"/>
                <w:lang w:eastAsia="en-GB"/>
              </w:rPr>
            </w:pPr>
            <w:r w:rsidRPr="001B32EF">
              <w:rPr>
                <w:rFonts w:cs="Times New Roman"/>
                <w:sz w:val="24"/>
                <w:szCs w:val="24"/>
              </w:rPr>
              <w:t xml:space="preserve">Tuân </w:t>
            </w:r>
            <w:proofErr w:type="spellStart"/>
            <w:r w:rsidRPr="001B32EF">
              <w:rPr>
                <w:rFonts w:cs="Times New Roman"/>
                <w:sz w:val="24"/>
                <w:szCs w:val="24"/>
              </w:rPr>
              <w:t>thủ</w:t>
            </w:r>
            <w:proofErr w:type="spellEnd"/>
            <w:r w:rsidRPr="001B32EF">
              <w:rPr>
                <w:rFonts w:cs="Times New Roman"/>
                <w:sz w:val="24"/>
                <w:szCs w:val="24"/>
              </w:rPr>
              <w:t xml:space="preserve"> </w:t>
            </w:r>
            <w:proofErr w:type="spellStart"/>
            <w:r w:rsidRPr="001B32EF">
              <w:rPr>
                <w:rFonts w:cs="Times New Roman"/>
                <w:sz w:val="24"/>
                <w:szCs w:val="24"/>
              </w:rPr>
              <w:t>việc</w:t>
            </w:r>
            <w:proofErr w:type="spellEnd"/>
            <w:r w:rsidRPr="001B32EF">
              <w:rPr>
                <w:rFonts w:cs="Times New Roman"/>
                <w:sz w:val="24"/>
                <w:szCs w:val="24"/>
              </w:rPr>
              <w:t xml:space="preserve"> </w:t>
            </w:r>
            <w:proofErr w:type="spellStart"/>
            <w:r w:rsidRPr="001B32EF">
              <w:rPr>
                <w:rFonts w:cs="Times New Roman"/>
                <w:sz w:val="24"/>
                <w:szCs w:val="24"/>
              </w:rPr>
              <w:t>đảm</w:t>
            </w:r>
            <w:proofErr w:type="spellEnd"/>
            <w:r w:rsidRPr="001B32EF">
              <w:rPr>
                <w:rFonts w:cs="Times New Roman"/>
                <w:sz w:val="24"/>
                <w:szCs w:val="24"/>
              </w:rPr>
              <w:t xml:space="preserve"> </w:t>
            </w:r>
            <w:proofErr w:type="spellStart"/>
            <w:r w:rsidRPr="001B32EF">
              <w:rPr>
                <w:rFonts w:cs="Times New Roman"/>
                <w:sz w:val="24"/>
                <w:szCs w:val="24"/>
              </w:rPr>
              <w:t>bảo</w:t>
            </w:r>
            <w:proofErr w:type="spellEnd"/>
            <w:r w:rsidRPr="001B32EF">
              <w:rPr>
                <w:rFonts w:cs="Times New Roman"/>
                <w:sz w:val="24"/>
                <w:szCs w:val="24"/>
              </w:rPr>
              <w:t xml:space="preserve"> an </w:t>
            </w:r>
            <w:proofErr w:type="spellStart"/>
            <w:r w:rsidRPr="001B32EF">
              <w:rPr>
                <w:rFonts w:cs="Times New Roman"/>
                <w:sz w:val="24"/>
                <w:szCs w:val="24"/>
              </w:rPr>
              <w:t>ninh</w:t>
            </w:r>
            <w:proofErr w:type="spellEnd"/>
            <w:r w:rsidRPr="001B32EF">
              <w:rPr>
                <w:rFonts w:cs="Times New Roman"/>
                <w:sz w:val="24"/>
                <w:szCs w:val="24"/>
              </w:rPr>
              <w:t xml:space="preserve"> </w:t>
            </w:r>
            <w:proofErr w:type="spellStart"/>
            <w:r w:rsidRPr="001B32EF">
              <w:rPr>
                <w:rFonts w:cs="Times New Roman"/>
                <w:sz w:val="24"/>
                <w:szCs w:val="24"/>
              </w:rPr>
              <w:t>thông</w:t>
            </w:r>
            <w:proofErr w:type="spellEnd"/>
            <w:r w:rsidRPr="001B32EF">
              <w:rPr>
                <w:rFonts w:cs="Times New Roman"/>
                <w:sz w:val="24"/>
                <w:szCs w:val="24"/>
              </w:rPr>
              <w:t xml:space="preserve"> tin </w:t>
            </w:r>
            <w:proofErr w:type="spellStart"/>
            <w:r w:rsidRPr="001B32EF">
              <w:rPr>
                <w:rFonts w:cs="Times New Roman"/>
                <w:sz w:val="24"/>
                <w:szCs w:val="24"/>
              </w:rPr>
              <w:t>của</w:t>
            </w:r>
            <w:proofErr w:type="spellEnd"/>
            <w:r w:rsidRPr="001B32EF">
              <w:rPr>
                <w:rFonts w:cs="Times New Roman"/>
                <w:sz w:val="24"/>
                <w:szCs w:val="24"/>
              </w:rPr>
              <w:t xml:space="preserve"> TCTHK</w:t>
            </w:r>
          </w:p>
        </w:tc>
        <w:tc>
          <w:tcPr>
            <w:tcW w:w="1236" w:type="dxa"/>
            <w:shd w:val="clear" w:color="auto" w:fill="auto"/>
            <w:vAlign w:val="center"/>
          </w:tcPr>
          <w:p w14:paraId="2234F9B8" w14:textId="573245E2" w:rsidR="00530D09" w:rsidRPr="001B32EF" w:rsidRDefault="00530D09" w:rsidP="00530D09">
            <w:pPr>
              <w:pStyle w:val="BodyText"/>
              <w:widowControl w:val="0"/>
              <w:spacing w:after="0" w:line="240" w:lineRule="auto"/>
              <w:jc w:val="center"/>
              <w:rPr>
                <w:rFonts w:cs="Times New Roman"/>
                <w:sz w:val="24"/>
                <w:szCs w:val="24"/>
              </w:rPr>
            </w:pPr>
            <w:proofErr w:type="spellStart"/>
            <w:r w:rsidRPr="001B32EF">
              <w:rPr>
                <w:rFonts w:cs="Times New Roman"/>
                <w:sz w:val="24"/>
                <w:szCs w:val="24"/>
              </w:rPr>
              <w:t>Có</w:t>
            </w:r>
            <w:proofErr w:type="spellEnd"/>
            <w:r w:rsidRPr="001B32EF">
              <w:rPr>
                <w:rFonts w:cs="Times New Roman"/>
                <w:sz w:val="24"/>
                <w:szCs w:val="24"/>
              </w:rPr>
              <w:t xml:space="preserve"> cam </w:t>
            </w:r>
            <w:proofErr w:type="spellStart"/>
            <w:r w:rsidRPr="001B32EF">
              <w:rPr>
                <w:rFonts w:cs="Times New Roman"/>
                <w:sz w:val="24"/>
                <w:szCs w:val="24"/>
              </w:rPr>
              <w:t>kết</w:t>
            </w:r>
            <w:proofErr w:type="spellEnd"/>
          </w:p>
        </w:tc>
        <w:tc>
          <w:tcPr>
            <w:tcW w:w="1420" w:type="dxa"/>
            <w:shd w:val="clear" w:color="auto" w:fill="auto"/>
            <w:vAlign w:val="center"/>
          </w:tcPr>
          <w:p w14:paraId="655CCC54" w14:textId="776F6AA5" w:rsidR="00530D09" w:rsidRPr="001B32EF" w:rsidRDefault="00530D09" w:rsidP="00530D09">
            <w:pPr>
              <w:pStyle w:val="BodyText"/>
              <w:widowControl w:val="0"/>
              <w:spacing w:after="0" w:line="240" w:lineRule="auto"/>
              <w:jc w:val="center"/>
              <w:rPr>
                <w:rFonts w:cs="Times New Roman"/>
                <w:sz w:val="24"/>
                <w:szCs w:val="24"/>
              </w:rPr>
            </w:pPr>
            <w:proofErr w:type="spellStart"/>
            <w:r w:rsidRPr="001B32EF">
              <w:rPr>
                <w:rFonts w:cs="Times New Roman"/>
                <w:sz w:val="24"/>
                <w:szCs w:val="24"/>
              </w:rPr>
              <w:t>Không</w:t>
            </w:r>
            <w:proofErr w:type="spellEnd"/>
            <w:r w:rsidRPr="001B32EF">
              <w:rPr>
                <w:rFonts w:cs="Times New Roman"/>
                <w:sz w:val="24"/>
                <w:szCs w:val="24"/>
              </w:rPr>
              <w:t xml:space="preserve"> cam </w:t>
            </w:r>
            <w:proofErr w:type="spellStart"/>
            <w:r w:rsidRPr="001B32EF">
              <w:rPr>
                <w:rFonts w:cs="Times New Roman"/>
                <w:sz w:val="24"/>
                <w:szCs w:val="24"/>
              </w:rPr>
              <w:t>kết</w:t>
            </w:r>
            <w:proofErr w:type="spellEnd"/>
          </w:p>
        </w:tc>
        <w:tc>
          <w:tcPr>
            <w:tcW w:w="3139" w:type="dxa"/>
            <w:vAlign w:val="center"/>
          </w:tcPr>
          <w:p w14:paraId="34178D1B" w14:textId="7C032569" w:rsidR="00530D09" w:rsidRPr="001B32EF" w:rsidRDefault="005F17D5" w:rsidP="00530D09">
            <w:pPr>
              <w:spacing w:after="0" w:line="240" w:lineRule="auto"/>
              <w:jc w:val="both"/>
              <w:rPr>
                <w:rFonts w:eastAsia="Times New Roman" w:cs="Times New Roman"/>
                <w:bCs/>
                <w:sz w:val="24"/>
                <w:szCs w:val="24"/>
                <w:lang w:val="en-GB" w:eastAsia="en-GB"/>
              </w:rPr>
            </w:pPr>
            <w:proofErr w:type="spellStart"/>
            <w:r w:rsidRPr="001B32EF">
              <w:rPr>
                <w:rFonts w:eastAsia="Times New Roman" w:cs="Times New Roman"/>
                <w:bCs/>
                <w:sz w:val="24"/>
                <w:szCs w:val="24"/>
                <w:lang w:val="en-GB" w:eastAsia="en-GB"/>
              </w:rPr>
              <w:t>Có</w:t>
            </w:r>
            <w:proofErr w:type="spellEnd"/>
            <w:r w:rsidRPr="001B32EF">
              <w:rPr>
                <w:rFonts w:eastAsia="Times New Roman" w:cs="Times New Roman"/>
                <w:bCs/>
                <w:sz w:val="24"/>
                <w:szCs w:val="24"/>
                <w:lang w:val="en-GB" w:eastAsia="en-GB"/>
              </w:rPr>
              <w:t xml:space="preserve"> </w:t>
            </w:r>
            <w:proofErr w:type="spellStart"/>
            <w:r w:rsidRPr="001B32EF">
              <w:rPr>
                <w:rFonts w:eastAsia="Times New Roman" w:cs="Times New Roman"/>
                <w:bCs/>
                <w:sz w:val="24"/>
                <w:szCs w:val="24"/>
                <w:lang w:val="en-GB" w:eastAsia="en-GB"/>
              </w:rPr>
              <w:t>văn</w:t>
            </w:r>
            <w:proofErr w:type="spellEnd"/>
            <w:r w:rsidRPr="001B32EF">
              <w:rPr>
                <w:rFonts w:eastAsia="Times New Roman" w:cs="Times New Roman"/>
                <w:bCs/>
                <w:sz w:val="24"/>
                <w:szCs w:val="24"/>
                <w:lang w:val="en-GB" w:eastAsia="en-GB"/>
              </w:rPr>
              <w:t xml:space="preserve"> </w:t>
            </w:r>
            <w:proofErr w:type="spellStart"/>
            <w:r w:rsidRPr="001B32EF">
              <w:rPr>
                <w:rFonts w:eastAsia="Times New Roman" w:cs="Times New Roman"/>
                <w:bCs/>
                <w:sz w:val="24"/>
                <w:szCs w:val="24"/>
                <w:lang w:val="en-GB" w:eastAsia="en-GB"/>
              </w:rPr>
              <w:t>bản</w:t>
            </w:r>
            <w:proofErr w:type="spellEnd"/>
            <w:r w:rsidRPr="001B32EF">
              <w:rPr>
                <w:rFonts w:eastAsia="Times New Roman" w:cs="Times New Roman"/>
                <w:bCs/>
                <w:sz w:val="24"/>
                <w:szCs w:val="24"/>
                <w:lang w:val="en-GB" w:eastAsia="en-GB"/>
              </w:rPr>
              <w:t xml:space="preserve"> cam </w:t>
            </w:r>
            <w:proofErr w:type="spellStart"/>
            <w:r w:rsidRPr="001B32EF">
              <w:rPr>
                <w:rFonts w:eastAsia="Times New Roman" w:cs="Times New Roman"/>
                <w:bCs/>
                <w:sz w:val="24"/>
                <w:szCs w:val="24"/>
                <w:lang w:val="en-GB" w:eastAsia="en-GB"/>
              </w:rPr>
              <w:t>kết</w:t>
            </w:r>
            <w:proofErr w:type="spellEnd"/>
          </w:p>
        </w:tc>
      </w:tr>
      <w:tr w:rsidR="00FC01B3" w:rsidRPr="001B32EF" w14:paraId="06ED23DB" w14:textId="77777777" w:rsidTr="00BA30E7">
        <w:tc>
          <w:tcPr>
            <w:tcW w:w="736" w:type="dxa"/>
            <w:vAlign w:val="center"/>
          </w:tcPr>
          <w:p w14:paraId="60CC7A5F" w14:textId="693590C1" w:rsidR="00530D09" w:rsidRPr="001B32EF" w:rsidRDefault="00530D09" w:rsidP="00530D09">
            <w:pPr>
              <w:widowControl w:val="0"/>
              <w:spacing w:after="0" w:line="240" w:lineRule="auto"/>
              <w:jc w:val="center"/>
              <w:rPr>
                <w:rFonts w:cs="Times New Roman"/>
                <w:sz w:val="24"/>
                <w:szCs w:val="24"/>
              </w:rPr>
            </w:pPr>
            <w:r w:rsidRPr="001B32EF">
              <w:rPr>
                <w:rFonts w:cs="Times New Roman"/>
                <w:sz w:val="24"/>
                <w:szCs w:val="24"/>
              </w:rPr>
              <w:t>4</w:t>
            </w:r>
          </w:p>
        </w:tc>
        <w:tc>
          <w:tcPr>
            <w:tcW w:w="2626" w:type="dxa"/>
            <w:shd w:val="clear" w:color="auto" w:fill="auto"/>
            <w:vAlign w:val="center"/>
          </w:tcPr>
          <w:p w14:paraId="1F7F67AE" w14:textId="69B51C24" w:rsidR="00530D09" w:rsidRPr="001B32EF" w:rsidRDefault="00D41A0A">
            <w:pPr>
              <w:spacing w:after="0" w:line="240" w:lineRule="auto"/>
              <w:jc w:val="both"/>
              <w:rPr>
                <w:rFonts w:eastAsia="Times New Roman" w:cs="Times New Roman"/>
                <w:b/>
                <w:bCs/>
                <w:sz w:val="24"/>
                <w:szCs w:val="24"/>
                <w:lang w:val="en-GB" w:eastAsia="en-GB"/>
              </w:rPr>
            </w:pPr>
            <w:proofErr w:type="spellStart"/>
            <w:r w:rsidRPr="001B32EF">
              <w:rPr>
                <w:rFonts w:eastAsiaTheme="majorEastAsia" w:cs="Times New Roman"/>
                <w:sz w:val="24"/>
                <w:szCs w:val="24"/>
              </w:rPr>
              <w:t>Hệ</w:t>
            </w:r>
            <w:proofErr w:type="spellEnd"/>
            <w:r w:rsidRPr="001B32EF">
              <w:rPr>
                <w:rFonts w:eastAsiaTheme="majorEastAsia" w:cs="Times New Roman"/>
                <w:sz w:val="24"/>
                <w:szCs w:val="24"/>
              </w:rPr>
              <w:t xml:space="preserve"> </w:t>
            </w:r>
            <w:proofErr w:type="spellStart"/>
            <w:r w:rsidRPr="001B32EF">
              <w:rPr>
                <w:rFonts w:eastAsiaTheme="majorEastAsia" w:cs="Times New Roman"/>
                <w:sz w:val="24"/>
                <w:szCs w:val="24"/>
              </w:rPr>
              <w:t>thống</w:t>
            </w:r>
            <w:proofErr w:type="spellEnd"/>
            <w:r w:rsidR="00530D09" w:rsidRPr="001B32EF">
              <w:rPr>
                <w:rFonts w:eastAsiaTheme="majorEastAsia" w:cs="Times New Roman"/>
                <w:sz w:val="24"/>
                <w:szCs w:val="24"/>
              </w:rPr>
              <w:t xml:space="preserve"> </w:t>
            </w:r>
            <w:proofErr w:type="spellStart"/>
            <w:r w:rsidR="00530D09" w:rsidRPr="001B32EF">
              <w:rPr>
                <w:rFonts w:eastAsiaTheme="majorEastAsia" w:cs="Times New Roman"/>
                <w:sz w:val="24"/>
                <w:szCs w:val="24"/>
              </w:rPr>
              <w:t>đảm</w:t>
            </w:r>
            <w:proofErr w:type="spellEnd"/>
            <w:r w:rsidR="00530D09" w:rsidRPr="001B32EF">
              <w:rPr>
                <w:rFonts w:eastAsiaTheme="majorEastAsia" w:cs="Times New Roman"/>
                <w:sz w:val="24"/>
                <w:szCs w:val="24"/>
              </w:rPr>
              <w:t xml:space="preserve"> </w:t>
            </w:r>
            <w:proofErr w:type="spellStart"/>
            <w:r w:rsidR="00530D09" w:rsidRPr="001B32EF">
              <w:rPr>
                <w:rFonts w:eastAsiaTheme="majorEastAsia" w:cs="Times New Roman"/>
                <w:sz w:val="24"/>
                <w:szCs w:val="24"/>
              </w:rPr>
              <w:t>bảo</w:t>
            </w:r>
            <w:proofErr w:type="spellEnd"/>
            <w:r w:rsidR="00530D09" w:rsidRPr="001B32EF">
              <w:rPr>
                <w:rFonts w:eastAsiaTheme="majorEastAsia" w:cs="Times New Roman"/>
                <w:sz w:val="24"/>
                <w:szCs w:val="24"/>
              </w:rPr>
              <w:t xml:space="preserve"> SLA </w:t>
            </w:r>
            <w:proofErr w:type="spellStart"/>
            <w:r w:rsidR="00530D09" w:rsidRPr="001B32EF">
              <w:rPr>
                <w:rFonts w:eastAsiaTheme="majorEastAsia" w:cs="Times New Roman"/>
                <w:sz w:val="24"/>
                <w:szCs w:val="24"/>
              </w:rPr>
              <w:t>tối</w:t>
            </w:r>
            <w:proofErr w:type="spellEnd"/>
            <w:r w:rsidR="00530D09" w:rsidRPr="001B32EF">
              <w:rPr>
                <w:rFonts w:eastAsiaTheme="majorEastAsia" w:cs="Times New Roman"/>
                <w:sz w:val="24"/>
                <w:szCs w:val="24"/>
              </w:rPr>
              <w:t xml:space="preserve"> </w:t>
            </w:r>
            <w:proofErr w:type="spellStart"/>
            <w:r w:rsidR="00530D09" w:rsidRPr="001B32EF">
              <w:rPr>
                <w:rFonts w:eastAsiaTheme="majorEastAsia" w:cs="Times New Roman"/>
                <w:sz w:val="24"/>
                <w:szCs w:val="24"/>
              </w:rPr>
              <w:t>thiểu</w:t>
            </w:r>
            <w:proofErr w:type="spellEnd"/>
            <w:r w:rsidR="00530D09" w:rsidRPr="001B32EF">
              <w:rPr>
                <w:rFonts w:eastAsiaTheme="majorEastAsia" w:cs="Times New Roman"/>
                <w:sz w:val="24"/>
                <w:szCs w:val="24"/>
              </w:rPr>
              <w:t xml:space="preserve"> </w:t>
            </w:r>
            <w:r w:rsidR="007A2DAE" w:rsidRPr="001B32EF">
              <w:rPr>
                <w:rFonts w:eastAsiaTheme="majorEastAsia" w:cs="Times New Roman"/>
                <w:sz w:val="24"/>
                <w:szCs w:val="24"/>
              </w:rPr>
              <w:t>99.5</w:t>
            </w:r>
            <w:r w:rsidR="00530D09" w:rsidRPr="001B32EF">
              <w:rPr>
                <w:rFonts w:eastAsiaTheme="majorEastAsia" w:cs="Times New Roman"/>
                <w:sz w:val="24"/>
                <w:szCs w:val="24"/>
              </w:rPr>
              <w:t>%</w:t>
            </w:r>
          </w:p>
        </w:tc>
        <w:tc>
          <w:tcPr>
            <w:tcW w:w="1236" w:type="dxa"/>
            <w:shd w:val="clear" w:color="auto" w:fill="auto"/>
            <w:vAlign w:val="center"/>
          </w:tcPr>
          <w:p w14:paraId="75B93787" w14:textId="60890DDF" w:rsidR="00530D09" w:rsidRPr="001B32EF" w:rsidRDefault="00530D09" w:rsidP="00530D09">
            <w:pPr>
              <w:pStyle w:val="BodyText"/>
              <w:widowControl w:val="0"/>
              <w:spacing w:after="0" w:line="240" w:lineRule="auto"/>
              <w:jc w:val="center"/>
              <w:rPr>
                <w:rFonts w:cs="Times New Roman"/>
                <w:sz w:val="24"/>
                <w:szCs w:val="24"/>
              </w:rPr>
            </w:pPr>
            <w:proofErr w:type="spellStart"/>
            <w:r w:rsidRPr="001B32EF">
              <w:rPr>
                <w:rFonts w:cs="Times New Roman"/>
                <w:sz w:val="24"/>
                <w:szCs w:val="24"/>
              </w:rPr>
              <w:t>Có</w:t>
            </w:r>
            <w:proofErr w:type="spellEnd"/>
            <w:r w:rsidRPr="001B32EF">
              <w:rPr>
                <w:rFonts w:cs="Times New Roman"/>
                <w:sz w:val="24"/>
                <w:szCs w:val="24"/>
              </w:rPr>
              <w:t xml:space="preserve"> cam </w:t>
            </w:r>
            <w:proofErr w:type="spellStart"/>
            <w:r w:rsidRPr="001B32EF">
              <w:rPr>
                <w:rFonts w:cs="Times New Roman"/>
                <w:sz w:val="24"/>
                <w:szCs w:val="24"/>
              </w:rPr>
              <w:t>kết</w:t>
            </w:r>
            <w:proofErr w:type="spellEnd"/>
          </w:p>
        </w:tc>
        <w:tc>
          <w:tcPr>
            <w:tcW w:w="1420" w:type="dxa"/>
            <w:shd w:val="clear" w:color="auto" w:fill="auto"/>
            <w:vAlign w:val="center"/>
          </w:tcPr>
          <w:p w14:paraId="5D943485" w14:textId="56CBC59E" w:rsidR="00530D09" w:rsidRPr="001B32EF" w:rsidRDefault="00530D09" w:rsidP="00530D09">
            <w:pPr>
              <w:pStyle w:val="BodyText"/>
              <w:widowControl w:val="0"/>
              <w:spacing w:after="0" w:line="240" w:lineRule="auto"/>
              <w:jc w:val="center"/>
              <w:rPr>
                <w:rFonts w:cs="Times New Roman"/>
                <w:sz w:val="24"/>
                <w:szCs w:val="24"/>
              </w:rPr>
            </w:pPr>
            <w:proofErr w:type="spellStart"/>
            <w:r w:rsidRPr="001B32EF">
              <w:rPr>
                <w:rFonts w:cs="Times New Roman"/>
                <w:sz w:val="24"/>
                <w:szCs w:val="24"/>
              </w:rPr>
              <w:t>Không</w:t>
            </w:r>
            <w:proofErr w:type="spellEnd"/>
            <w:r w:rsidRPr="001B32EF">
              <w:rPr>
                <w:rFonts w:cs="Times New Roman"/>
                <w:sz w:val="24"/>
                <w:szCs w:val="24"/>
              </w:rPr>
              <w:t xml:space="preserve"> cam </w:t>
            </w:r>
            <w:proofErr w:type="spellStart"/>
            <w:r w:rsidRPr="001B32EF">
              <w:rPr>
                <w:rFonts w:cs="Times New Roman"/>
                <w:sz w:val="24"/>
                <w:szCs w:val="24"/>
              </w:rPr>
              <w:t>kết</w:t>
            </w:r>
            <w:proofErr w:type="spellEnd"/>
          </w:p>
        </w:tc>
        <w:tc>
          <w:tcPr>
            <w:tcW w:w="3139" w:type="dxa"/>
            <w:vAlign w:val="center"/>
          </w:tcPr>
          <w:p w14:paraId="19AFC389" w14:textId="507FC038" w:rsidR="00530D09" w:rsidRPr="001B32EF" w:rsidRDefault="00721B22" w:rsidP="00530D09">
            <w:pPr>
              <w:spacing w:after="0" w:line="240" w:lineRule="auto"/>
              <w:jc w:val="both"/>
              <w:rPr>
                <w:rFonts w:eastAsia="Times New Roman" w:cs="Times New Roman"/>
                <w:bCs/>
                <w:sz w:val="24"/>
                <w:szCs w:val="24"/>
                <w:lang w:val="en-GB" w:eastAsia="en-GB"/>
              </w:rPr>
            </w:pPr>
            <w:proofErr w:type="spellStart"/>
            <w:r w:rsidRPr="001B32EF">
              <w:rPr>
                <w:rFonts w:eastAsia="Times New Roman" w:cs="Times New Roman"/>
                <w:bCs/>
                <w:sz w:val="24"/>
                <w:szCs w:val="24"/>
                <w:lang w:val="en-GB" w:eastAsia="en-GB"/>
              </w:rPr>
              <w:t>Có</w:t>
            </w:r>
            <w:proofErr w:type="spellEnd"/>
            <w:r w:rsidRPr="001B32EF">
              <w:rPr>
                <w:rFonts w:eastAsia="Times New Roman" w:cs="Times New Roman"/>
                <w:bCs/>
                <w:sz w:val="24"/>
                <w:szCs w:val="24"/>
                <w:lang w:val="en-GB" w:eastAsia="en-GB"/>
              </w:rPr>
              <w:t xml:space="preserve"> </w:t>
            </w:r>
            <w:proofErr w:type="spellStart"/>
            <w:r w:rsidRPr="001B32EF">
              <w:rPr>
                <w:rFonts w:eastAsia="Times New Roman" w:cs="Times New Roman"/>
                <w:bCs/>
                <w:sz w:val="24"/>
                <w:szCs w:val="24"/>
                <w:lang w:val="en-GB" w:eastAsia="en-GB"/>
              </w:rPr>
              <w:t>văn</w:t>
            </w:r>
            <w:proofErr w:type="spellEnd"/>
            <w:r w:rsidRPr="001B32EF">
              <w:rPr>
                <w:rFonts w:eastAsia="Times New Roman" w:cs="Times New Roman"/>
                <w:bCs/>
                <w:sz w:val="24"/>
                <w:szCs w:val="24"/>
                <w:lang w:val="en-GB" w:eastAsia="en-GB"/>
              </w:rPr>
              <w:t xml:space="preserve"> </w:t>
            </w:r>
            <w:proofErr w:type="spellStart"/>
            <w:r w:rsidRPr="001B32EF">
              <w:rPr>
                <w:rFonts w:eastAsia="Times New Roman" w:cs="Times New Roman"/>
                <w:bCs/>
                <w:sz w:val="24"/>
                <w:szCs w:val="24"/>
                <w:lang w:val="en-GB" w:eastAsia="en-GB"/>
              </w:rPr>
              <w:t>bản</w:t>
            </w:r>
            <w:proofErr w:type="spellEnd"/>
            <w:r w:rsidRPr="001B32EF">
              <w:rPr>
                <w:rFonts w:eastAsia="Times New Roman" w:cs="Times New Roman"/>
                <w:bCs/>
                <w:sz w:val="24"/>
                <w:szCs w:val="24"/>
                <w:lang w:val="en-GB" w:eastAsia="en-GB"/>
              </w:rPr>
              <w:t xml:space="preserve"> cam </w:t>
            </w:r>
            <w:proofErr w:type="spellStart"/>
            <w:r w:rsidRPr="001B32EF">
              <w:rPr>
                <w:rFonts w:eastAsia="Times New Roman" w:cs="Times New Roman"/>
                <w:bCs/>
                <w:sz w:val="24"/>
                <w:szCs w:val="24"/>
                <w:lang w:val="en-GB" w:eastAsia="en-GB"/>
              </w:rPr>
              <w:t>kết</w:t>
            </w:r>
            <w:proofErr w:type="spellEnd"/>
          </w:p>
        </w:tc>
      </w:tr>
      <w:tr w:rsidR="00FC01B3" w:rsidRPr="001B32EF" w14:paraId="229464B3" w14:textId="77777777" w:rsidTr="00BA30E7">
        <w:tc>
          <w:tcPr>
            <w:tcW w:w="736" w:type="dxa"/>
            <w:vAlign w:val="center"/>
          </w:tcPr>
          <w:p w14:paraId="52854E2B" w14:textId="3C7F8037" w:rsidR="00530D09" w:rsidRPr="001B32EF" w:rsidRDefault="00530D09" w:rsidP="00530D09">
            <w:pPr>
              <w:widowControl w:val="0"/>
              <w:spacing w:after="0" w:line="240" w:lineRule="auto"/>
              <w:jc w:val="center"/>
              <w:rPr>
                <w:rFonts w:cs="Times New Roman"/>
                <w:sz w:val="24"/>
                <w:szCs w:val="24"/>
              </w:rPr>
            </w:pPr>
            <w:r w:rsidRPr="001B32EF">
              <w:rPr>
                <w:rFonts w:cs="Times New Roman"/>
                <w:sz w:val="24"/>
                <w:szCs w:val="24"/>
              </w:rPr>
              <w:t>5</w:t>
            </w:r>
          </w:p>
        </w:tc>
        <w:tc>
          <w:tcPr>
            <w:tcW w:w="2626" w:type="dxa"/>
            <w:shd w:val="clear" w:color="auto" w:fill="auto"/>
            <w:vAlign w:val="center"/>
          </w:tcPr>
          <w:p w14:paraId="5F1497A5" w14:textId="0A70C1E7" w:rsidR="00530D09" w:rsidRPr="001B32EF" w:rsidRDefault="00530D09" w:rsidP="00530D09">
            <w:pPr>
              <w:spacing w:after="0" w:line="240" w:lineRule="auto"/>
              <w:jc w:val="both"/>
              <w:rPr>
                <w:rFonts w:eastAsiaTheme="majorEastAsia" w:cs="Times New Roman"/>
                <w:b/>
                <w:bCs/>
                <w:sz w:val="24"/>
                <w:szCs w:val="24"/>
                <w:lang w:eastAsia="en-GB"/>
              </w:rPr>
            </w:pPr>
            <w:proofErr w:type="spellStart"/>
            <w:r w:rsidRPr="001B32EF">
              <w:rPr>
                <w:rFonts w:cs="Times New Roman"/>
                <w:sz w:val="24"/>
                <w:szCs w:val="24"/>
              </w:rPr>
              <w:t>Đáp</w:t>
            </w:r>
            <w:proofErr w:type="spellEnd"/>
            <w:r w:rsidRPr="001B32EF">
              <w:rPr>
                <w:rFonts w:cs="Times New Roman"/>
                <w:sz w:val="24"/>
                <w:szCs w:val="24"/>
              </w:rPr>
              <w:t xml:space="preserve"> </w:t>
            </w:r>
            <w:proofErr w:type="spellStart"/>
            <w:r w:rsidRPr="001B32EF">
              <w:rPr>
                <w:rFonts w:cs="Times New Roman"/>
                <w:sz w:val="24"/>
                <w:szCs w:val="24"/>
              </w:rPr>
              <w:t>ứng</w:t>
            </w:r>
            <w:proofErr w:type="spellEnd"/>
            <w:r w:rsidRPr="001B32EF">
              <w:rPr>
                <w:rFonts w:cs="Times New Roman"/>
                <w:sz w:val="24"/>
                <w:szCs w:val="24"/>
              </w:rPr>
              <w:t xml:space="preserve"> GDPR </w:t>
            </w:r>
            <w:proofErr w:type="spellStart"/>
            <w:r w:rsidRPr="001B32EF">
              <w:rPr>
                <w:rFonts w:cs="Times New Roman"/>
                <w:sz w:val="24"/>
                <w:szCs w:val="24"/>
              </w:rPr>
              <w:t>của</w:t>
            </w:r>
            <w:proofErr w:type="spellEnd"/>
            <w:r w:rsidRPr="001B32EF">
              <w:rPr>
                <w:rFonts w:cs="Times New Roman"/>
                <w:sz w:val="24"/>
                <w:szCs w:val="24"/>
              </w:rPr>
              <w:t xml:space="preserve"> </w:t>
            </w:r>
            <w:proofErr w:type="spellStart"/>
            <w:r w:rsidRPr="001B32EF">
              <w:rPr>
                <w:rFonts w:cs="Times New Roman"/>
                <w:sz w:val="24"/>
                <w:szCs w:val="24"/>
              </w:rPr>
              <w:t>châu</w:t>
            </w:r>
            <w:proofErr w:type="spellEnd"/>
            <w:r w:rsidRPr="001B32EF">
              <w:rPr>
                <w:rFonts w:cs="Times New Roman"/>
                <w:sz w:val="24"/>
                <w:szCs w:val="24"/>
              </w:rPr>
              <w:t xml:space="preserve"> </w:t>
            </w:r>
            <w:proofErr w:type="spellStart"/>
            <w:r w:rsidRPr="001B32EF">
              <w:rPr>
                <w:rFonts w:cs="Times New Roman"/>
                <w:sz w:val="24"/>
                <w:szCs w:val="24"/>
              </w:rPr>
              <w:t>Âu</w:t>
            </w:r>
            <w:proofErr w:type="spellEnd"/>
          </w:p>
        </w:tc>
        <w:tc>
          <w:tcPr>
            <w:tcW w:w="1236" w:type="dxa"/>
            <w:shd w:val="clear" w:color="auto" w:fill="auto"/>
            <w:vAlign w:val="center"/>
          </w:tcPr>
          <w:p w14:paraId="340A6E7B" w14:textId="5ED6008B" w:rsidR="00530D09" w:rsidRPr="001B32EF" w:rsidRDefault="00530D09" w:rsidP="00530D09">
            <w:pPr>
              <w:pStyle w:val="BodyText"/>
              <w:widowControl w:val="0"/>
              <w:spacing w:after="0" w:line="240" w:lineRule="auto"/>
              <w:jc w:val="center"/>
              <w:rPr>
                <w:rFonts w:cs="Times New Roman"/>
                <w:sz w:val="24"/>
                <w:szCs w:val="24"/>
              </w:rPr>
            </w:pPr>
            <w:proofErr w:type="spellStart"/>
            <w:r w:rsidRPr="001B32EF">
              <w:rPr>
                <w:rFonts w:cs="Times New Roman"/>
                <w:sz w:val="24"/>
                <w:szCs w:val="24"/>
              </w:rPr>
              <w:t>Có</w:t>
            </w:r>
            <w:proofErr w:type="spellEnd"/>
            <w:r w:rsidRPr="001B32EF">
              <w:rPr>
                <w:rFonts w:cs="Times New Roman"/>
                <w:sz w:val="24"/>
                <w:szCs w:val="24"/>
              </w:rPr>
              <w:t xml:space="preserve"> cam </w:t>
            </w:r>
            <w:proofErr w:type="spellStart"/>
            <w:r w:rsidRPr="001B32EF">
              <w:rPr>
                <w:rFonts w:cs="Times New Roman"/>
                <w:sz w:val="24"/>
                <w:szCs w:val="24"/>
              </w:rPr>
              <w:t>kết</w:t>
            </w:r>
            <w:proofErr w:type="spellEnd"/>
          </w:p>
        </w:tc>
        <w:tc>
          <w:tcPr>
            <w:tcW w:w="1420" w:type="dxa"/>
            <w:shd w:val="clear" w:color="auto" w:fill="auto"/>
            <w:vAlign w:val="center"/>
          </w:tcPr>
          <w:p w14:paraId="0F3D40D9" w14:textId="5C52D3DD" w:rsidR="00530D09" w:rsidRPr="001B32EF" w:rsidRDefault="00530D09" w:rsidP="00530D09">
            <w:pPr>
              <w:pStyle w:val="BodyText"/>
              <w:widowControl w:val="0"/>
              <w:spacing w:after="0" w:line="240" w:lineRule="auto"/>
              <w:jc w:val="center"/>
              <w:rPr>
                <w:rFonts w:cs="Times New Roman"/>
                <w:sz w:val="24"/>
                <w:szCs w:val="24"/>
              </w:rPr>
            </w:pPr>
            <w:proofErr w:type="spellStart"/>
            <w:r w:rsidRPr="001B32EF">
              <w:rPr>
                <w:rFonts w:cs="Times New Roman"/>
                <w:sz w:val="24"/>
                <w:szCs w:val="24"/>
              </w:rPr>
              <w:t>Không</w:t>
            </w:r>
            <w:proofErr w:type="spellEnd"/>
            <w:r w:rsidRPr="001B32EF">
              <w:rPr>
                <w:rFonts w:cs="Times New Roman"/>
                <w:sz w:val="24"/>
                <w:szCs w:val="24"/>
              </w:rPr>
              <w:t xml:space="preserve"> cam </w:t>
            </w:r>
            <w:proofErr w:type="spellStart"/>
            <w:r w:rsidRPr="001B32EF">
              <w:rPr>
                <w:rFonts w:cs="Times New Roman"/>
                <w:sz w:val="24"/>
                <w:szCs w:val="24"/>
              </w:rPr>
              <w:t>kết</w:t>
            </w:r>
            <w:proofErr w:type="spellEnd"/>
          </w:p>
        </w:tc>
        <w:tc>
          <w:tcPr>
            <w:tcW w:w="3139" w:type="dxa"/>
            <w:vAlign w:val="center"/>
          </w:tcPr>
          <w:p w14:paraId="3BED8858" w14:textId="660D64F1" w:rsidR="00530D09" w:rsidRPr="001B32EF" w:rsidRDefault="00721B22" w:rsidP="00530D09">
            <w:pPr>
              <w:spacing w:after="0" w:line="240" w:lineRule="auto"/>
              <w:jc w:val="both"/>
              <w:rPr>
                <w:rFonts w:eastAsia="Times New Roman" w:cs="Times New Roman"/>
                <w:bCs/>
                <w:sz w:val="24"/>
                <w:szCs w:val="24"/>
                <w:lang w:val="en-GB" w:eastAsia="en-GB"/>
              </w:rPr>
            </w:pPr>
            <w:proofErr w:type="spellStart"/>
            <w:r w:rsidRPr="001B32EF">
              <w:rPr>
                <w:rFonts w:eastAsia="Times New Roman" w:cs="Times New Roman"/>
                <w:bCs/>
                <w:sz w:val="24"/>
                <w:szCs w:val="24"/>
                <w:lang w:val="en-GB" w:eastAsia="en-GB"/>
              </w:rPr>
              <w:t>Có</w:t>
            </w:r>
            <w:proofErr w:type="spellEnd"/>
            <w:r w:rsidRPr="001B32EF">
              <w:rPr>
                <w:rFonts w:eastAsia="Times New Roman" w:cs="Times New Roman"/>
                <w:bCs/>
                <w:sz w:val="24"/>
                <w:szCs w:val="24"/>
                <w:lang w:val="en-GB" w:eastAsia="en-GB"/>
              </w:rPr>
              <w:t xml:space="preserve"> </w:t>
            </w:r>
            <w:proofErr w:type="spellStart"/>
            <w:r w:rsidRPr="001B32EF">
              <w:rPr>
                <w:rFonts w:eastAsia="Times New Roman" w:cs="Times New Roman"/>
                <w:bCs/>
                <w:sz w:val="24"/>
                <w:szCs w:val="24"/>
                <w:lang w:val="en-GB" w:eastAsia="en-GB"/>
              </w:rPr>
              <w:t>văn</w:t>
            </w:r>
            <w:proofErr w:type="spellEnd"/>
            <w:r w:rsidRPr="001B32EF">
              <w:rPr>
                <w:rFonts w:eastAsia="Times New Roman" w:cs="Times New Roman"/>
                <w:bCs/>
                <w:sz w:val="24"/>
                <w:szCs w:val="24"/>
                <w:lang w:val="en-GB" w:eastAsia="en-GB"/>
              </w:rPr>
              <w:t xml:space="preserve"> </w:t>
            </w:r>
            <w:proofErr w:type="spellStart"/>
            <w:r w:rsidRPr="001B32EF">
              <w:rPr>
                <w:rFonts w:eastAsia="Times New Roman" w:cs="Times New Roman"/>
                <w:bCs/>
                <w:sz w:val="24"/>
                <w:szCs w:val="24"/>
                <w:lang w:val="en-GB" w:eastAsia="en-GB"/>
              </w:rPr>
              <w:t>bản</w:t>
            </w:r>
            <w:proofErr w:type="spellEnd"/>
            <w:r w:rsidRPr="001B32EF">
              <w:rPr>
                <w:rFonts w:eastAsia="Times New Roman" w:cs="Times New Roman"/>
                <w:bCs/>
                <w:sz w:val="24"/>
                <w:szCs w:val="24"/>
                <w:lang w:val="en-GB" w:eastAsia="en-GB"/>
              </w:rPr>
              <w:t xml:space="preserve"> cam </w:t>
            </w:r>
            <w:proofErr w:type="spellStart"/>
            <w:r w:rsidRPr="001B32EF">
              <w:rPr>
                <w:rFonts w:eastAsia="Times New Roman" w:cs="Times New Roman"/>
                <w:bCs/>
                <w:sz w:val="24"/>
                <w:szCs w:val="24"/>
                <w:lang w:val="en-GB" w:eastAsia="en-GB"/>
              </w:rPr>
              <w:t>kết</w:t>
            </w:r>
            <w:proofErr w:type="spellEnd"/>
          </w:p>
        </w:tc>
      </w:tr>
      <w:tr w:rsidR="00FC01B3" w:rsidRPr="001B32EF" w14:paraId="413EEAFF" w14:textId="77777777" w:rsidTr="00BA30E7">
        <w:tc>
          <w:tcPr>
            <w:tcW w:w="736" w:type="dxa"/>
            <w:vAlign w:val="center"/>
          </w:tcPr>
          <w:p w14:paraId="3E052ED8" w14:textId="110319F5" w:rsidR="00530D09" w:rsidRPr="001B32EF" w:rsidRDefault="00530D09" w:rsidP="00530D09">
            <w:pPr>
              <w:widowControl w:val="0"/>
              <w:spacing w:after="0" w:line="240" w:lineRule="auto"/>
              <w:jc w:val="center"/>
              <w:rPr>
                <w:rFonts w:cs="Times New Roman"/>
                <w:sz w:val="24"/>
                <w:szCs w:val="24"/>
              </w:rPr>
            </w:pPr>
            <w:r w:rsidRPr="001B32EF">
              <w:rPr>
                <w:rFonts w:cs="Times New Roman"/>
                <w:sz w:val="24"/>
                <w:szCs w:val="24"/>
              </w:rPr>
              <w:t>6</w:t>
            </w:r>
          </w:p>
        </w:tc>
        <w:tc>
          <w:tcPr>
            <w:tcW w:w="2626" w:type="dxa"/>
            <w:shd w:val="clear" w:color="auto" w:fill="auto"/>
            <w:vAlign w:val="center"/>
          </w:tcPr>
          <w:p w14:paraId="67E2E8FC" w14:textId="77777777" w:rsidR="00530D09" w:rsidRPr="001B32EF" w:rsidRDefault="00530D09" w:rsidP="00530D09">
            <w:pPr>
              <w:spacing w:after="0" w:line="240" w:lineRule="auto"/>
              <w:jc w:val="both"/>
              <w:rPr>
                <w:rFonts w:eastAsia="Times New Roman" w:cs="Times New Roman"/>
                <w:b/>
                <w:bCs/>
                <w:sz w:val="24"/>
                <w:szCs w:val="24"/>
                <w:lang w:val="en-GB" w:eastAsia="en-GB"/>
              </w:rPr>
            </w:pPr>
            <w:r w:rsidRPr="001B32EF">
              <w:rPr>
                <w:rFonts w:eastAsiaTheme="majorEastAsia" w:cs="Times New Roman"/>
                <w:sz w:val="24"/>
                <w:szCs w:val="24"/>
              </w:rPr>
              <w:t xml:space="preserve">Cam </w:t>
            </w:r>
            <w:proofErr w:type="spellStart"/>
            <w:r w:rsidRPr="001B32EF">
              <w:rPr>
                <w:rFonts w:eastAsiaTheme="majorEastAsia" w:cs="Times New Roman"/>
                <w:sz w:val="24"/>
                <w:szCs w:val="24"/>
              </w:rPr>
              <w:t>kết</w:t>
            </w:r>
            <w:proofErr w:type="spellEnd"/>
            <w:r w:rsidRPr="001B32EF">
              <w:rPr>
                <w:rFonts w:cs="Times New Roman"/>
                <w:sz w:val="24"/>
                <w:szCs w:val="24"/>
              </w:rPr>
              <w:t xml:space="preserve"> </w:t>
            </w:r>
            <w:proofErr w:type="spellStart"/>
            <w:r w:rsidRPr="001B32EF">
              <w:rPr>
                <w:rFonts w:cs="Times New Roman"/>
                <w:sz w:val="24"/>
                <w:szCs w:val="24"/>
              </w:rPr>
              <w:t>toàn</w:t>
            </w:r>
            <w:proofErr w:type="spellEnd"/>
            <w:r w:rsidRPr="001B32EF">
              <w:rPr>
                <w:rFonts w:cs="Times New Roman"/>
                <w:sz w:val="24"/>
                <w:szCs w:val="24"/>
              </w:rPr>
              <w:t xml:space="preserve"> </w:t>
            </w:r>
            <w:proofErr w:type="spellStart"/>
            <w:r w:rsidRPr="001B32EF">
              <w:rPr>
                <w:rFonts w:cs="Times New Roman"/>
                <w:sz w:val="24"/>
                <w:szCs w:val="24"/>
              </w:rPr>
              <w:t>bộ</w:t>
            </w:r>
            <w:proofErr w:type="spellEnd"/>
            <w:r w:rsidRPr="001B32EF">
              <w:rPr>
                <w:rFonts w:cs="Times New Roman"/>
                <w:sz w:val="24"/>
                <w:szCs w:val="24"/>
              </w:rPr>
              <w:t xml:space="preserve"> </w:t>
            </w:r>
            <w:proofErr w:type="spellStart"/>
            <w:r w:rsidRPr="001B32EF">
              <w:rPr>
                <w:rFonts w:cs="Times New Roman"/>
                <w:sz w:val="24"/>
                <w:szCs w:val="24"/>
              </w:rPr>
              <w:t>dữ</w:t>
            </w:r>
            <w:proofErr w:type="spellEnd"/>
            <w:r w:rsidRPr="001B32EF">
              <w:rPr>
                <w:rFonts w:cs="Times New Roman"/>
                <w:sz w:val="24"/>
                <w:szCs w:val="24"/>
              </w:rPr>
              <w:t xml:space="preserve"> </w:t>
            </w:r>
            <w:proofErr w:type="spellStart"/>
            <w:r w:rsidRPr="001B32EF">
              <w:rPr>
                <w:rFonts w:cs="Times New Roman"/>
                <w:sz w:val="24"/>
                <w:szCs w:val="24"/>
              </w:rPr>
              <w:t>liệu</w:t>
            </w:r>
            <w:proofErr w:type="spellEnd"/>
            <w:r w:rsidRPr="001B32EF">
              <w:rPr>
                <w:rFonts w:cs="Times New Roman"/>
                <w:sz w:val="24"/>
                <w:szCs w:val="24"/>
              </w:rPr>
              <w:t xml:space="preserve"> </w:t>
            </w:r>
            <w:proofErr w:type="spellStart"/>
            <w:r w:rsidRPr="001B32EF">
              <w:rPr>
                <w:rFonts w:cs="Times New Roman"/>
                <w:sz w:val="24"/>
                <w:szCs w:val="24"/>
              </w:rPr>
              <w:t>trên</w:t>
            </w:r>
            <w:proofErr w:type="spellEnd"/>
            <w:r w:rsidRPr="001B32EF">
              <w:rPr>
                <w:rFonts w:cs="Times New Roman"/>
                <w:sz w:val="24"/>
                <w:szCs w:val="24"/>
              </w:rPr>
              <w:t xml:space="preserve"> </w:t>
            </w:r>
            <w:proofErr w:type="spellStart"/>
            <w:r w:rsidRPr="001B32EF">
              <w:rPr>
                <w:rFonts w:cs="Times New Roman"/>
                <w:sz w:val="24"/>
                <w:szCs w:val="24"/>
              </w:rPr>
              <w:t>hệ</w:t>
            </w:r>
            <w:proofErr w:type="spellEnd"/>
            <w:r w:rsidRPr="001B32EF">
              <w:rPr>
                <w:rFonts w:cs="Times New Roman"/>
                <w:sz w:val="24"/>
                <w:szCs w:val="24"/>
              </w:rPr>
              <w:t xml:space="preserve"> </w:t>
            </w:r>
            <w:proofErr w:type="spellStart"/>
            <w:r w:rsidRPr="001B32EF">
              <w:rPr>
                <w:rFonts w:cs="Times New Roman"/>
                <w:sz w:val="24"/>
                <w:szCs w:val="24"/>
              </w:rPr>
              <w:t>thống</w:t>
            </w:r>
            <w:proofErr w:type="spellEnd"/>
            <w:r w:rsidRPr="001B32EF">
              <w:rPr>
                <w:rFonts w:cs="Times New Roman"/>
                <w:sz w:val="24"/>
                <w:szCs w:val="24"/>
              </w:rPr>
              <w:t xml:space="preserve"> </w:t>
            </w:r>
            <w:proofErr w:type="spellStart"/>
            <w:r w:rsidRPr="001B32EF">
              <w:rPr>
                <w:rFonts w:cs="Times New Roman"/>
                <w:sz w:val="24"/>
                <w:szCs w:val="24"/>
              </w:rPr>
              <w:t>thuộc</w:t>
            </w:r>
            <w:proofErr w:type="spellEnd"/>
            <w:r w:rsidRPr="001B32EF">
              <w:rPr>
                <w:rFonts w:cs="Times New Roman"/>
                <w:sz w:val="24"/>
                <w:szCs w:val="24"/>
              </w:rPr>
              <w:t xml:space="preserve"> </w:t>
            </w:r>
            <w:proofErr w:type="spellStart"/>
            <w:r w:rsidRPr="001B32EF">
              <w:rPr>
                <w:rFonts w:cs="Times New Roman"/>
                <w:sz w:val="24"/>
                <w:szCs w:val="24"/>
              </w:rPr>
              <w:t>sở</w:t>
            </w:r>
            <w:proofErr w:type="spellEnd"/>
            <w:r w:rsidRPr="001B32EF">
              <w:rPr>
                <w:rFonts w:cs="Times New Roman"/>
                <w:sz w:val="24"/>
                <w:szCs w:val="24"/>
              </w:rPr>
              <w:t xml:space="preserve"> </w:t>
            </w:r>
            <w:proofErr w:type="spellStart"/>
            <w:r w:rsidRPr="001B32EF">
              <w:rPr>
                <w:rFonts w:cs="Times New Roman"/>
                <w:sz w:val="24"/>
                <w:szCs w:val="24"/>
              </w:rPr>
              <w:t>hữu</w:t>
            </w:r>
            <w:proofErr w:type="spellEnd"/>
            <w:r w:rsidRPr="001B32EF">
              <w:rPr>
                <w:rFonts w:cs="Times New Roman"/>
                <w:sz w:val="24"/>
                <w:szCs w:val="24"/>
              </w:rPr>
              <w:t xml:space="preserve"> </w:t>
            </w:r>
            <w:proofErr w:type="spellStart"/>
            <w:r w:rsidRPr="001B32EF">
              <w:rPr>
                <w:rFonts w:cs="Times New Roman"/>
                <w:sz w:val="24"/>
                <w:szCs w:val="24"/>
              </w:rPr>
              <w:t>của</w:t>
            </w:r>
            <w:proofErr w:type="spellEnd"/>
            <w:r w:rsidRPr="001B32EF">
              <w:rPr>
                <w:rFonts w:cs="Times New Roman"/>
                <w:sz w:val="24"/>
                <w:szCs w:val="24"/>
              </w:rPr>
              <w:t xml:space="preserve"> TCTHK</w:t>
            </w:r>
          </w:p>
        </w:tc>
        <w:tc>
          <w:tcPr>
            <w:tcW w:w="1236" w:type="dxa"/>
            <w:shd w:val="clear" w:color="auto" w:fill="auto"/>
            <w:vAlign w:val="center"/>
          </w:tcPr>
          <w:p w14:paraId="0711078F" w14:textId="61DF8D28" w:rsidR="00530D09" w:rsidRPr="001B32EF" w:rsidRDefault="00530D09" w:rsidP="00530D09">
            <w:pPr>
              <w:pStyle w:val="BodyText"/>
              <w:widowControl w:val="0"/>
              <w:spacing w:after="0" w:line="240" w:lineRule="auto"/>
              <w:jc w:val="center"/>
              <w:rPr>
                <w:rFonts w:cs="Times New Roman"/>
                <w:sz w:val="24"/>
                <w:szCs w:val="24"/>
              </w:rPr>
            </w:pPr>
            <w:proofErr w:type="spellStart"/>
            <w:r w:rsidRPr="001B32EF">
              <w:rPr>
                <w:rFonts w:cs="Times New Roman"/>
                <w:sz w:val="24"/>
                <w:szCs w:val="24"/>
              </w:rPr>
              <w:t>Có</w:t>
            </w:r>
            <w:proofErr w:type="spellEnd"/>
            <w:r w:rsidRPr="001B32EF">
              <w:rPr>
                <w:rFonts w:cs="Times New Roman"/>
                <w:sz w:val="24"/>
                <w:szCs w:val="24"/>
              </w:rPr>
              <w:t xml:space="preserve"> cam </w:t>
            </w:r>
            <w:proofErr w:type="spellStart"/>
            <w:r w:rsidRPr="001B32EF">
              <w:rPr>
                <w:rFonts w:cs="Times New Roman"/>
                <w:sz w:val="24"/>
                <w:szCs w:val="24"/>
              </w:rPr>
              <w:t>kết</w:t>
            </w:r>
            <w:proofErr w:type="spellEnd"/>
          </w:p>
        </w:tc>
        <w:tc>
          <w:tcPr>
            <w:tcW w:w="1420" w:type="dxa"/>
            <w:shd w:val="clear" w:color="auto" w:fill="auto"/>
            <w:vAlign w:val="center"/>
          </w:tcPr>
          <w:p w14:paraId="335B9DAA" w14:textId="4288BC21" w:rsidR="00530D09" w:rsidRPr="001B32EF" w:rsidRDefault="00530D09" w:rsidP="00530D09">
            <w:pPr>
              <w:pStyle w:val="BodyText"/>
              <w:widowControl w:val="0"/>
              <w:spacing w:after="0" w:line="240" w:lineRule="auto"/>
              <w:jc w:val="center"/>
              <w:rPr>
                <w:rFonts w:cs="Times New Roman"/>
                <w:bCs/>
                <w:sz w:val="24"/>
                <w:szCs w:val="24"/>
              </w:rPr>
            </w:pPr>
            <w:proofErr w:type="spellStart"/>
            <w:r w:rsidRPr="001B32EF">
              <w:rPr>
                <w:rFonts w:cs="Times New Roman"/>
                <w:sz w:val="24"/>
                <w:szCs w:val="24"/>
              </w:rPr>
              <w:t>Không</w:t>
            </w:r>
            <w:proofErr w:type="spellEnd"/>
            <w:r w:rsidRPr="001B32EF">
              <w:rPr>
                <w:rFonts w:cs="Times New Roman"/>
                <w:sz w:val="24"/>
                <w:szCs w:val="24"/>
              </w:rPr>
              <w:t xml:space="preserve"> cam </w:t>
            </w:r>
            <w:proofErr w:type="spellStart"/>
            <w:r w:rsidRPr="001B32EF">
              <w:rPr>
                <w:rFonts w:cs="Times New Roman"/>
                <w:sz w:val="24"/>
                <w:szCs w:val="24"/>
              </w:rPr>
              <w:t>kết</w:t>
            </w:r>
            <w:proofErr w:type="spellEnd"/>
          </w:p>
        </w:tc>
        <w:tc>
          <w:tcPr>
            <w:tcW w:w="3139" w:type="dxa"/>
            <w:vAlign w:val="center"/>
          </w:tcPr>
          <w:p w14:paraId="5CBC5CBF" w14:textId="6E0DAAD4" w:rsidR="00530D09" w:rsidRPr="001B32EF" w:rsidRDefault="005F17D5" w:rsidP="00530D09">
            <w:pPr>
              <w:spacing w:after="0" w:line="240" w:lineRule="auto"/>
              <w:jc w:val="both"/>
              <w:rPr>
                <w:rFonts w:eastAsia="Times New Roman" w:cs="Times New Roman"/>
                <w:bCs/>
                <w:iCs/>
                <w:sz w:val="24"/>
                <w:szCs w:val="24"/>
                <w:lang w:val="en-GB" w:eastAsia="en-GB"/>
              </w:rPr>
            </w:pPr>
            <w:proofErr w:type="spellStart"/>
            <w:r w:rsidRPr="001B32EF">
              <w:rPr>
                <w:rFonts w:eastAsia="Times New Roman" w:cs="Times New Roman"/>
                <w:bCs/>
                <w:iCs/>
                <w:sz w:val="24"/>
                <w:szCs w:val="24"/>
                <w:lang w:val="en-GB" w:eastAsia="en-GB"/>
              </w:rPr>
              <w:t>Có</w:t>
            </w:r>
            <w:proofErr w:type="spellEnd"/>
            <w:r w:rsidRPr="001B32EF">
              <w:rPr>
                <w:rFonts w:eastAsia="Times New Roman" w:cs="Times New Roman"/>
                <w:bCs/>
                <w:iCs/>
                <w:sz w:val="24"/>
                <w:szCs w:val="24"/>
                <w:lang w:val="en-GB" w:eastAsia="en-GB"/>
              </w:rPr>
              <w:t xml:space="preserve"> </w:t>
            </w:r>
            <w:proofErr w:type="spellStart"/>
            <w:r w:rsidRPr="001B32EF">
              <w:rPr>
                <w:rFonts w:eastAsia="Times New Roman" w:cs="Times New Roman"/>
                <w:bCs/>
                <w:iCs/>
                <w:sz w:val="24"/>
                <w:szCs w:val="24"/>
                <w:lang w:val="en-GB" w:eastAsia="en-GB"/>
              </w:rPr>
              <w:t>văn</w:t>
            </w:r>
            <w:proofErr w:type="spellEnd"/>
            <w:r w:rsidRPr="001B32EF">
              <w:rPr>
                <w:rFonts w:eastAsia="Times New Roman" w:cs="Times New Roman"/>
                <w:bCs/>
                <w:iCs/>
                <w:sz w:val="24"/>
                <w:szCs w:val="24"/>
                <w:lang w:val="en-GB" w:eastAsia="en-GB"/>
              </w:rPr>
              <w:t xml:space="preserve"> </w:t>
            </w:r>
            <w:proofErr w:type="spellStart"/>
            <w:r w:rsidRPr="001B32EF">
              <w:rPr>
                <w:rFonts w:eastAsia="Times New Roman" w:cs="Times New Roman"/>
                <w:bCs/>
                <w:iCs/>
                <w:sz w:val="24"/>
                <w:szCs w:val="24"/>
                <w:lang w:val="en-GB" w:eastAsia="en-GB"/>
              </w:rPr>
              <w:t>bản</w:t>
            </w:r>
            <w:proofErr w:type="spellEnd"/>
            <w:r w:rsidRPr="001B32EF">
              <w:rPr>
                <w:rFonts w:eastAsia="Times New Roman" w:cs="Times New Roman"/>
                <w:bCs/>
                <w:iCs/>
                <w:sz w:val="24"/>
                <w:szCs w:val="24"/>
                <w:lang w:val="en-GB" w:eastAsia="en-GB"/>
              </w:rPr>
              <w:t xml:space="preserve"> cam </w:t>
            </w:r>
            <w:proofErr w:type="spellStart"/>
            <w:r w:rsidRPr="001B32EF">
              <w:rPr>
                <w:rFonts w:eastAsia="Times New Roman" w:cs="Times New Roman"/>
                <w:bCs/>
                <w:iCs/>
                <w:sz w:val="24"/>
                <w:szCs w:val="24"/>
                <w:lang w:val="en-GB" w:eastAsia="en-GB"/>
              </w:rPr>
              <w:t>kết</w:t>
            </w:r>
            <w:proofErr w:type="spellEnd"/>
          </w:p>
        </w:tc>
      </w:tr>
      <w:tr w:rsidR="00FC01B3" w:rsidRPr="001B32EF" w14:paraId="799656CD" w14:textId="77777777" w:rsidTr="00BA30E7">
        <w:tc>
          <w:tcPr>
            <w:tcW w:w="736" w:type="dxa"/>
            <w:vAlign w:val="center"/>
          </w:tcPr>
          <w:p w14:paraId="25CA09C9" w14:textId="7442882C" w:rsidR="00530D09" w:rsidRPr="001B32EF" w:rsidRDefault="00530D09" w:rsidP="00530D09">
            <w:pPr>
              <w:widowControl w:val="0"/>
              <w:spacing w:after="0" w:line="240" w:lineRule="auto"/>
              <w:jc w:val="center"/>
              <w:rPr>
                <w:rFonts w:cs="Times New Roman"/>
                <w:sz w:val="24"/>
                <w:szCs w:val="24"/>
              </w:rPr>
            </w:pPr>
            <w:r w:rsidRPr="001B32EF">
              <w:rPr>
                <w:rFonts w:cs="Times New Roman"/>
                <w:sz w:val="24"/>
                <w:szCs w:val="24"/>
              </w:rPr>
              <w:lastRenderedPageBreak/>
              <w:t>7</w:t>
            </w:r>
          </w:p>
        </w:tc>
        <w:tc>
          <w:tcPr>
            <w:tcW w:w="2626" w:type="dxa"/>
            <w:shd w:val="clear" w:color="auto" w:fill="auto"/>
            <w:vAlign w:val="center"/>
          </w:tcPr>
          <w:p w14:paraId="52E632FE" w14:textId="0EE40C62" w:rsidR="00530D09" w:rsidRPr="001B32EF" w:rsidRDefault="00FD0229" w:rsidP="00530D09">
            <w:pPr>
              <w:spacing w:after="0" w:line="240" w:lineRule="auto"/>
              <w:jc w:val="both"/>
              <w:rPr>
                <w:rFonts w:eastAsia="Times New Roman" w:cs="Times New Roman"/>
                <w:b/>
                <w:bCs/>
                <w:sz w:val="24"/>
                <w:szCs w:val="24"/>
                <w:lang w:val="en-GB" w:eastAsia="en-GB"/>
              </w:rPr>
            </w:pPr>
            <w:r w:rsidRPr="001B32EF">
              <w:rPr>
                <w:rFonts w:cs="Times New Roman"/>
              </w:rPr>
              <w:t xml:space="preserve">NCC cam </w:t>
            </w:r>
            <w:proofErr w:type="spellStart"/>
            <w:r w:rsidRPr="001B32EF">
              <w:rPr>
                <w:rFonts w:cs="Times New Roman"/>
              </w:rPr>
              <w:t>kết</w:t>
            </w:r>
            <w:proofErr w:type="spellEnd"/>
            <w:r w:rsidRPr="001B32EF">
              <w:rPr>
                <w:rFonts w:cs="Times New Roman"/>
              </w:rPr>
              <w:t xml:space="preserve"> </w:t>
            </w:r>
            <w:proofErr w:type="spellStart"/>
            <w:r w:rsidRPr="001B32EF">
              <w:rPr>
                <w:rFonts w:cs="Times New Roman"/>
              </w:rPr>
              <w:t>hỗ</w:t>
            </w:r>
            <w:proofErr w:type="spellEnd"/>
            <w:r w:rsidRPr="001B32EF">
              <w:rPr>
                <w:rFonts w:cs="Times New Roman"/>
              </w:rPr>
              <w:t xml:space="preserve"> </w:t>
            </w:r>
            <w:proofErr w:type="spellStart"/>
            <w:r w:rsidRPr="001B32EF">
              <w:rPr>
                <w:rFonts w:cs="Times New Roman"/>
              </w:rPr>
              <w:t>trợ</w:t>
            </w:r>
            <w:proofErr w:type="spellEnd"/>
            <w:r w:rsidRPr="001B32EF">
              <w:rPr>
                <w:rFonts w:cs="Times New Roman"/>
              </w:rPr>
              <w:t xml:space="preserve"> </w:t>
            </w:r>
            <w:proofErr w:type="spellStart"/>
            <w:r w:rsidRPr="001B32EF">
              <w:rPr>
                <w:rFonts w:cs="Times New Roman"/>
              </w:rPr>
              <w:t>miễn</w:t>
            </w:r>
            <w:proofErr w:type="spellEnd"/>
            <w:r w:rsidRPr="001B32EF">
              <w:rPr>
                <w:rFonts w:cs="Times New Roman"/>
              </w:rPr>
              <w:t xml:space="preserve"> </w:t>
            </w:r>
            <w:proofErr w:type="spellStart"/>
            <w:r w:rsidRPr="001B32EF">
              <w:rPr>
                <w:rFonts w:cs="Times New Roman"/>
              </w:rPr>
              <w:t>phí</w:t>
            </w:r>
            <w:proofErr w:type="spellEnd"/>
            <w:r w:rsidRPr="001B32EF">
              <w:rPr>
                <w:rFonts w:cs="Times New Roman"/>
              </w:rPr>
              <w:t xml:space="preserve"> </w:t>
            </w:r>
            <w:proofErr w:type="spellStart"/>
            <w:r w:rsidRPr="001B32EF">
              <w:rPr>
                <w:rFonts w:cs="Times New Roman"/>
              </w:rPr>
              <w:t>cập</w:t>
            </w:r>
            <w:proofErr w:type="spellEnd"/>
            <w:r w:rsidRPr="001B32EF">
              <w:rPr>
                <w:rFonts w:cs="Times New Roman"/>
              </w:rPr>
              <w:t xml:space="preserve"> </w:t>
            </w:r>
            <w:proofErr w:type="spellStart"/>
            <w:r w:rsidRPr="001B32EF">
              <w:rPr>
                <w:rFonts w:cs="Times New Roman"/>
              </w:rPr>
              <w:t>nhật</w:t>
            </w:r>
            <w:proofErr w:type="spellEnd"/>
            <w:r w:rsidRPr="001B32EF">
              <w:rPr>
                <w:rFonts w:cs="Times New Roman"/>
              </w:rPr>
              <w:t>/</w:t>
            </w:r>
            <w:proofErr w:type="spellStart"/>
            <w:r w:rsidRPr="001B32EF">
              <w:rPr>
                <w:rFonts w:cs="Times New Roman"/>
              </w:rPr>
              <w:t>nâng</w:t>
            </w:r>
            <w:proofErr w:type="spellEnd"/>
            <w:r w:rsidRPr="001B32EF">
              <w:rPr>
                <w:rFonts w:cs="Times New Roman"/>
              </w:rPr>
              <w:t xml:space="preserve"> </w:t>
            </w:r>
            <w:proofErr w:type="spellStart"/>
            <w:r w:rsidRPr="001B32EF">
              <w:rPr>
                <w:rFonts w:cs="Times New Roman"/>
              </w:rPr>
              <w:t>cấp</w:t>
            </w:r>
            <w:proofErr w:type="spellEnd"/>
            <w:r w:rsidRPr="001B32EF">
              <w:rPr>
                <w:rFonts w:cs="Times New Roman"/>
              </w:rPr>
              <w:t xml:space="preserve"> </w:t>
            </w:r>
            <w:proofErr w:type="spellStart"/>
            <w:r w:rsidRPr="001B32EF">
              <w:rPr>
                <w:rFonts w:cs="Times New Roman"/>
              </w:rPr>
              <w:t>phiên</w:t>
            </w:r>
            <w:proofErr w:type="spellEnd"/>
            <w:r w:rsidRPr="001B32EF">
              <w:rPr>
                <w:rFonts w:cs="Times New Roman"/>
              </w:rPr>
              <w:t xml:space="preserve"> </w:t>
            </w:r>
            <w:proofErr w:type="spellStart"/>
            <w:r w:rsidRPr="001B32EF">
              <w:rPr>
                <w:rFonts w:cs="Times New Roman"/>
              </w:rPr>
              <w:t>bản</w:t>
            </w:r>
            <w:proofErr w:type="spellEnd"/>
            <w:r w:rsidRPr="001B32EF">
              <w:rPr>
                <w:rFonts w:cs="Times New Roman"/>
              </w:rPr>
              <w:t xml:space="preserve"> </w:t>
            </w:r>
            <w:proofErr w:type="spellStart"/>
            <w:r w:rsidRPr="001B32EF">
              <w:rPr>
                <w:rFonts w:cs="Times New Roman"/>
              </w:rPr>
              <w:t>khi</w:t>
            </w:r>
            <w:proofErr w:type="spellEnd"/>
            <w:r w:rsidRPr="001B32EF">
              <w:rPr>
                <w:rFonts w:cs="Times New Roman"/>
              </w:rPr>
              <w:t xml:space="preserve"> NCC </w:t>
            </w:r>
            <w:proofErr w:type="spellStart"/>
            <w:r w:rsidRPr="001B32EF">
              <w:rPr>
                <w:rFonts w:cs="Times New Roman"/>
              </w:rPr>
              <w:t>triển</w:t>
            </w:r>
            <w:proofErr w:type="spellEnd"/>
            <w:r w:rsidRPr="001B32EF">
              <w:rPr>
                <w:rFonts w:cs="Times New Roman"/>
              </w:rPr>
              <w:t xml:space="preserve"> </w:t>
            </w:r>
            <w:proofErr w:type="spellStart"/>
            <w:r w:rsidRPr="001B32EF">
              <w:rPr>
                <w:rFonts w:cs="Times New Roman"/>
              </w:rPr>
              <w:t>khai</w:t>
            </w:r>
            <w:proofErr w:type="spellEnd"/>
            <w:r w:rsidRPr="001B32EF">
              <w:rPr>
                <w:rFonts w:cs="Times New Roman"/>
              </w:rPr>
              <w:t xml:space="preserve"> </w:t>
            </w:r>
            <w:proofErr w:type="spellStart"/>
            <w:r w:rsidRPr="001B32EF">
              <w:rPr>
                <w:rFonts w:cs="Times New Roman"/>
              </w:rPr>
              <w:t>phiên</w:t>
            </w:r>
            <w:proofErr w:type="spellEnd"/>
            <w:r w:rsidRPr="001B32EF">
              <w:rPr>
                <w:rFonts w:cs="Times New Roman"/>
              </w:rPr>
              <w:t xml:space="preserve"> </w:t>
            </w:r>
            <w:proofErr w:type="spellStart"/>
            <w:r w:rsidRPr="001B32EF">
              <w:rPr>
                <w:rFonts w:cs="Times New Roman"/>
              </w:rPr>
              <w:t>bản</w:t>
            </w:r>
            <w:proofErr w:type="spellEnd"/>
            <w:r w:rsidRPr="001B32EF">
              <w:rPr>
                <w:rFonts w:cs="Times New Roman"/>
              </w:rPr>
              <w:t xml:space="preserve"> </w:t>
            </w:r>
            <w:proofErr w:type="spellStart"/>
            <w:r w:rsidRPr="001B32EF">
              <w:rPr>
                <w:rFonts w:cs="Times New Roman"/>
              </w:rPr>
              <w:t>tiêu</w:t>
            </w:r>
            <w:proofErr w:type="spellEnd"/>
            <w:r w:rsidRPr="001B32EF">
              <w:rPr>
                <w:rFonts w:cs="Times New Roman"/>
              </w:rPr>
              <w:t xml:space="preserve"> </w:t>
            </w:r>
            <w:proofErr w:type="spellStart"/>
            <w:r w:rsidRPr="001B32EF">
              <w:rPr>
                <w:rFonts w:cs="Times New Roman"/>
              </w:rPr>
              <w:t>chuẩn</w:t>
            </w:r>
            <w:proofErr w:type="spellEnd"/>
            <w:r w:rsidRPr="001B32EF">
              <w:rPr>
                <w:rFonts w:cs="Times New Roman"/>
              </w:rPr>
              <w:t xml:space="preserve"> </w:t>
            </w:r>
            <w:proofErr w:type="spellStart"/>
            <w:r w:rsidRPr="001B32EF">
              <w:rPr>
                <w:rFonts w:cs="Times New Roman"/>
              </w:rPr>
              <w:t>mới</w:t>
            </w:r>
            <w:proofErr w:type="spellEnd"/>
            <w:r w:rsidRPr="001B32EF">
              <w:rPr>
                <w:rFonts w:cs="Times New Roman"/>
              </w:rPr>
              <w:t xml:space="preserve"> </w:t>
            </w:r>
            <w:proofErr w:type="spellStart"/>
            <w:r w:rsidRPr="001B32EF">
              <w:rPr>
                <w:rFonts w:cs="Times New Roman"/>
              </w:rPr>
              <w:t>có</w:t>
            </w:r>
            <w:proofErr w:type="spellEnd"/>
            <w:r w:rsidRPr="001B32EF">
              <w:rPr>
                <w:rFonts w:cs="Times New Roman"/>
              </w:rPr>
              <w:t xml:space="preserve"> </w:t>
            </w:r>
            <w:proofErr w:type="spellStart"/>
            <w:r w:rsidRPr="001B32EF">
              <w:rPr>
                <w:rFonts w:cs="Times New Roman"/>
              </w:rPr>
              <w:t>các</w:t>
            </w:r>
            <w:proofErr w:type="spellEnd"/>
            <w:r w:rsidRPr="001B32EF">
              <w:rPr>
                <w:rFonts w:cs="Times New Roman"/>
              </w:rPr>
              <w:t xml:space="preserve"> Airlines </w:t>
            </w:r>
            <w:proofErr w:type="spellStart"/>
            <w:r w:rsidRPr="001B32EF">
              <w:rPr>
                <w:rFonts w:cs="Times New Roman"/>
              </w:rPr>
              <w:t>khác</w:t>
            </w:r>
            <w:proofErr w:type="spellEnd"/>
            <w:r w:rsidRPr="001B32EF">
              <w:rPr>
                <w:rFonts w:cs="Times New Roman"/>
              </w:rPr>
              <w:t xml:space="preserve">   </w:t>
            </w:r>
          </w:p>
        </w:tc>
        <w:tc>
          <w:tcPr>
            <w:tcW w:w="1236" w:type="dxa"/>
            <w:shd w:val="clear" w:color="auto" w:fill="auto"/>
            <w:vAlign w:val="center"/>
          </w:tcPr>
          <w:p w14:paraId="643F2558" w14:textId="2ED0571F" w:rsidR="00530D09" w:rsidRPr="001B32EF" w:rsidRDefault="00530D09" w:rsidP="00530D09">
            <w:pPr>
              <w:pStyle w:val="BodyText"/>
              <w:widowControl w:val="0"/>
              <w:spacing w:after="0" w:line="240" w:lineRule="auto"/>
              <w:jc w:val="center"/>
              <w:rPr>
                <w:rFonts w:cs="Times New Roman"/>
                <w:sz w:val="24"/>
                <w:szCs w:val="24"/>
              </w:rPr>
            </w:pPr>
            <w:proofErr w:type="spellStart"/>
            <w:r w:rsidRPr="001B32EF">
              <w:rPr>
                <w:rFonts w:cs="Times New Roman"/>
                <w:sz w:val="24"/>
                <w:szCs w:val="24"/>
              </w:rPr>
              <w:t>Có</w:t>
            </w:r>
            <w:proofErr w:type="spellEnd"/>
            <w:r w:rsidRPr="001B32EF">
              <w:rPr>
                <w:rFonts w:cs="Times New Roman"/>
                <w:sz w:val="24"/>
                <w:szCs w:val="24"/>
              </w:rPr>
              <w:t xml:space="preserve"> cam </w:t>
            </w:r>
            <w:proofErr w:type="spellStart"/>
            <w:r w:rsidRPr="001B32EF">
              <w:rPr>
                <w:rFonts w:cs="Times New Roman"/>
                <w:sz w:val="24"/>
                <w:szCs w:val="24"/>
              </w:rPr>
              <w:t>kết</w:t>
            </w:r>
            <w:proofErr w:type="spellEnd"/>
          </w:p>
        </w:tc>
        <w:tc>
          <w:tcPr>
            <w:tcW w:w="1420" w:type="dxa"/>
            <w:shd w:val="clear" w:color="auto" w:fill="auto"/>
            <w:vAlign w:val="center"/>
          </w:tcPr>
          <w:p w14:paraId="65889076" w14:textId="4D4B820A" w:rsidR="00530D09" w:rsidRPr="001B32EF" w:rsidRDefault="00530D09" w:rsidP="00530D09">
            <w:pPr>
              <w:pStyle w:val="BodyText"/>
              <w:widowControl w:val="0"/>
              <w:spacing w:after="0" w:line="240" w:lineRule="auto"/>
              <w:jc w:val="center"/>
              <w:rPr>
                <w:rFonts w:cs="Times New Roman"/>
                <w:bCs/>
                <w:sz w:val="24"/>
                <w:szCs w:val="24"/>
              </w:rPr>
            </w:pPr>
            <w:proofErr w:type="spellStart"/>
            <w:r w:rsidRPr="001B32EF">
              <w:rPr>
                <w:rFonts w:cs="Times New Roman"/>
                <w:sz w:val="24"/>
                <w:szCs w:val="24"/>
              </w:rPr>
              <w:t>Không</w:t>
            </w:r>
            <w:proofErr w:type="spellEnd"/>
            <w:r w:rsidRPr="001B32EF">
              <w:rPr>
                <w:rFonts w:cs="Times New Roman"/>
                <w:sz w:val="24"/>
                <w:szCs w:val="24"/>
              </w:rPr>
              <w:t xml:space="preserve"> cam </w:t>
            </w:r>
            <w:proofErr w:type="spellStart"/>
            <w:r w:rsidRPr="001B32EF">
              <w:rPr>
                <w:rFonts w:cs="Times New Roman"/>
                <w:sz w:val="24"/>
                <w:szCs w:val="24"/>
              </w:rPr>
              <w:t>kết</w:t>
            </w:r>
            <w:proofErr w:type="spellEnd"/>
          </w:p>
        </w:tc>
        <w:tc>
          <w:tcPr>
            <w:tcW w:w="3139" w:type="dxa"/>
            <w:vAlign w:val="center"/>
          </w:tcPr>
          <w:p w14:paraId="431AE37F" w14:textId="5E30B59B" w:rsidR="00530D09" w:rsidRPr="001B32EF" w:rsidRDefault="005F17D5" w:rsidP="00530D09">
            <w:pPr>
              <w:spacing w:after="0" w:line="240" w:lineRule="auto"/>
              <w:jc w:val="both"/>
              <w:rPr>
                <w:rFonts w:eastAsia="Times New Roman" w:cs="Times New Roman"/>
                <w:bCs/>
                <w:iCs/>
                <w:sz w:val="24"/>
                <w:szCs w:val="24"/>
                <w:lang w:val="en-GB" w:eastAsia="en-GB"/>
              </w:rPr>
            </w:pPr>
            <w:proofErr w:type="spellStart"/>
            <w:r w:rsidRPr="001B32EF">
              <w:rPr>
                <w:rFonts w:eastAsia="Times New Roman" w:cs="Times New Roman"/>
                <w:bCs/>
                <w:iCs/>
                <w:sz w:val="24"/>
                <w:szCs w:val="24"/>
                <w:lang w:val="en-GB" w:eastAsia="en-GB"/>
              </w:rPr>
              <w:t>Có</w:t>
            </w:r>
            <w:proofErr w:type="spellEnd"/>
            <w:r w:rsidRPr="001B32EF">
              <w:rPr>
                <w:rFonts w:eastAsia="Times New Roman" w:cs="Times New Roman"/>
                <w:bCs/>
                <w:iCs/>
                <w:sz w:val="24"/>
                <w:szCs w:val="24"/>
                <w:lang w:val="en-GB" w:eastAsia="en-GB"/>
              </w:rPr>
              <w:t xml:space="preserve"> </w:t>
            </w:r>
            <w:proofErr w:type="spellStart"/>
            <w:r w:rsidRPr="001B32EF">
              <w:rPr>
                <w:rFonts w:eastAsia="Times New Roman" w:cs="Times New Roman"/>
                <w:bCs/>
                <w:iCs/>
                <w:sz w:val="24"/>
                <w:szCs w:val="24"/>
                <w:lang w:val="en-GB" w:eastAsia="en-GB"/>
              </w:rPr>
              <w:t>văn</w:t>
            </w:r>
            <w:proofErr w:type="spellEnd"/>
            <w:r w:rsidRPr="001B32EF">
              <w:rPr>
                <w:rFonts w:eastAsia="Times New Roman" w:cs="Times New Roman"/>
                <w:bCs/>
                <w:iCs/>
                <w:sz w:val="24"/>
                <w:szCs w:val="24"/>
                <w:lang w:val="en-GB" w:eastAsia="en-GB"/>
              </w:rPr>
              <w:t xml:space="preserve"> </w:t>
            </w:r>
            <w:proofErr w:type="spellStart"/>
            <w:r w:rsidRPr="001B32EF">
              <w:rPr>
                <w:rFonts w:eastAsia="Times New Roman" w:cs="Times New Roman"/>
                <w:bCs/>
                <w:iCs/>
                <w:sz w:val="24"/>
                <w:szCs w:val="24"/>
                <w:lang w:val="en-GB" w:eastAsia="en-GB"/>
              </w:rPr>
              <w:t>bản</w:t>
            </w:r>
            <w:proofErr w:type="spellEnd"/>
            <w:r w:rsidRPr="001B32EF">
              <w:rPr>
                <w:rFonts w:eastAsia="Times New Roman" w:cs="Times New Roman"/>
                <w:bCs/>
                <w:iCs/>
                <w:sz w:val="24"/>
                <w:szCs w:val="24"/>
                <w:lang w:val="en-GB" w:eastAsia="en-GB"/>
              </w:rPr>
              <w:t xml:space="preserve"> cam </w:t>
            </w:r>
            <w:proofErr w:type="spellStart"/>
            <w:r w:rsidRPr="001B32EF">
              <w:rPr>
                <w:rFonts w:eastAsia="Times New Roman" w:cs="Times New Roman"/>
                <w:bCs/>
                <w:iCs/>
                <w:sz w:val="24"/>
                <w:szCs w:val="24"/>
                <w:lang w:val="en-GB" w:eastAsia="en-GB"/>
              </w:rPr>
              <w:t>kết</w:t>
            </w:r>
            <w:proofErr w:type="spellEnd"/>
          </w:p>
        </w:tc>
      </w:tr>
      <w:tr w:rsidR="00FC01B3" w:rsidRPr="001B32EF" w14:paraId="3AF5EB8D" w14:textId="77777777" w:rsidTr="00BA30E7">
        <w:tc>
          <w:tcPr>
            <w:tcW w:w="736" w:type="dxa"/>
            <w:vAlign w:val="center"/>
          </w:tcPr>
          <w:p w14:paraId="178CE43F" w14:textId="745AAA24" w:rsidR="00530D09" w:rsidRPr="001B32EF" w:rsidRDefault="00530D09" w:rsidP="00530D09">
            <w:pPr>
              <w:widowControl w:val="0"/>
              <w:spacing w:after="0" w:line="240" w:lineRule="auto"/>
              <w:jc w:val="center"/>
              <w:rPr>
                <w:rFonts w:cs="Times New Roman"/>
                <w:sz w:val="24"/>
                <w:szCs w:val="24"/>
              </w:rPr>
            </w:pPr>
            <w:r w:rsidRPr="001B32EF">
              <w:rPr>
                <w:rFonts w:cs="Times New Roman"/>
                <w:sz w:val="24"/>
                <w:szCs w:val="24"/>
              </w:rPr>
              <w:t>8</w:t>
            </w:r>
          </w:p>
        </w:tc>
        <w:tc>
          <w:tcPr>
            <w:tcW w:w="2626" w:type="dxa"/>
            <w:shd w:val="clear" w:color="auto" w:fill="auto"/>
            <w:vAlign w:val="center"/>
          </w:tcPr>
          <w:p w14:paraId="131CFC69" w14:textId="560E5ADC" w:rsidR="00530D09" w:rsidRPr="001B32EF" w:rsidRDefault="00530D09">
            <w:pPr>
              <w:spacing w:after="0" w:line="240" w:lineRule="auto"/>
              <w:jc w:val="both"/>
              <w:rPr>
                <w:rFonts w:eastAsia="Times New Roman" w:cs="Times New Roman"/>
                <w:b/>
                <w:bCs/>
                <w:sz w:val="24"/>
                <w:szCs w:val="24"/>
                <w:lang w:val="en-GB" w:eastAsia="en-GB"/>
              </w:rPr>
            </w:pPr>
            <w:r w:rsidRPr="001B32EF">
              <w:rPr>
                <w:rFonts w:cs="Times New Roman"/>
                <w:sz w:val="24"/>
                <w:szCs w:val="24"/>
              </w:rPr>
              <w:t xml:space="preserve">Cam </w:t>
            </w:r>
            <w:proofErr w:type="spellStart"/>
            <w:r w:rsidRPr="001B32EF">
              <w:rPr>
                <w:rFonts w:cs="Times New Roman"/>
                <w:sz w:val="24"/>
                <w:szCs w:val="24"/>
              </w:rPr>
              <w:t>kết</w:t>
            </w:r>
            <w:proofErr w:type="spellEnd"/>
            <w:r w:rsidR="00426DB1" w:rsidRPr="001B32EF">
              <w:rPr>
                <w:rFonts w:cs="Times New Roman"/>
                <w:sz w:val="24"/>
                <w:szCs w:val="24"/>
              </w:rPr>
              <w:t xml:space="preserve"> </w:t>
            </w:r>
            <w:proofErr w:type="spellStart"/>
            <w:r w:rsidRPr="001B32EF">
              <w:rPr>
                <w:rFonts w:cs="Times New Roman"/>
                <w:sz w:val="24"/>
                <w:szCs w:val="24"/>
              </w:rPr>
              <w:t>có</w:t>
            </w:r>
            <w:proofErr w:type="spellEnd"/>
            <w:r w:rsidRPr="001B32EF">
              <w:rPr>
                <w:rFonts w:cs="Times New Roman"/>
                <w:sz w:val="24"/>
                <w:szCs w:val="24"/>
              </w:rPr>
              <w:t xml:space="preserve"> </w:t>
            </w:r>
            <w:proofErr w:type="spellStart"/>
            <w:r w:rsidRPr="001B32EF">
              <w:rPr>
                <w:rFonts w:cs="Times New Roman"/>
                <w:sz w:val="24"/>
                <w:szCs w:val="24"/>
              </w:rPr>
              <w:t>phương</w:t>
            </w:r>
            <w:proofErr w:type="spellEnd"/>
            <w:r w:rsidRPr="001B32EF">
              <w:rPr>
                <w:rFonts w:cs="Times New Roman"/>
                <w:sz w:val="24"/>
                <w:szCs w:val="24"/>
              </w:rPr>
              <w:t xml:space="preserve"> </w:t>
            </w:r>
            <w:proofErr w:type="spellStart"/>
            <w:r w:rsidRPr="001B32EF">
              <w:rPr>
                <w:rFonts w:cs="Times New Roman"/>
                <w:sz w:val="24"/>
                <w:szCs w:val="24"/>
              </w:rPr>
              <w:t>thức</w:t>
            </w:r>
            <w:proofErr w:type="spellEnd"/>
            <w:r w:rsidRPr="001B32EF">
              <w:rPr>
                <w:rFonts w:cs="Times New Roman"/>
                <w:sz w:val="24"/>
                <w:szCs w:val="24"/>
              </w:rPr>
              <w:t xml:space="preserve"> </w:t>
            </w:r>
            <w:proofErr w:type="spellStart"/>
            <w:r w:rsidRPr="001B32EF">
              <w:rPr>
                <w:rFonts w:cs="Times New Roman"/>
                <w:sz w:val="24"/>
                <w:szCs w:val="24"/>
              </w:rPr>
              <w:t>kết</w:t>
            </w:r>
            <w:proofErr w:type="spellEnd"/>
            <w:r w:rsidRPr="001B32EF">
              <w:rPr>
                <w:rFonts w:cs="Times New Roman"/>
                <w:sz w:val="24"/>
                <w:szCs w:val="24"/>
              </w:rPr>
              <w:t xml:space="preserve"> </w:t>
            </w:r>
            <w:proofErr w:type="spellStart"/>
            <w:r w:rsidRPr="001B32EF">
              <w:rPr>
                <w:rFonts w:cs="Times New Roman"/>
                <w:sz w:val="24"/>
                <w:szCs w:val="24"/>
              </w:rPr>
              <w:t>nối</w:t>
            </w:r>
            <w:proofErr w:type="spellEnd"/>
            <w:r w:rsidRPr="001B32EF">
              <w:rPr>
                <w:rFonts w:cs="Times New Roman"/>
                <w:sz w:val="24"/>
                <w:szCs w:val="24"/>
              </w:rPr>
              <w:t xml:space="preserve"> (API</w:t>
            </w:r>
            <w:r w:rsidR="008D5EF8" w:rsidRPr="001B32EF">
              <w:rPr>
                <w:rFonts w:cs="Times New Roman"/>
                <w:sz w:val="24"/>
                <w:szCs w:val="24"/>
              </w:rPr>
              <w:t>/</w:t>
            </w:r>
            <w:r w:rsidRPr="001B32EF">
              <w:rPr>
                <w:rFonts w:cs="Times New Roman"/>
                <w:sz w:val="24"/>
                <w:szCs w:val="24"/>
              </w:rPr>
              <w:t xml:space="preserve">web service) </w:t>
            </w:r>
            <w:proofErr w:type="spellStart"/>
            <w:r w:rsidRPr="001B32EF">
              <w:rPr>
                <w:rFonts w:cs="Times New Roman"/>
                <w:sz w:val="24"/>
                <w:szCs w:val="24"/>
              </w:rPr>
              <w:t>và</w:t>
            </w:r>
            <w:proofErr w:type="spellEnd"/>
            <w:r w:rsidRPr="001B32EF">
              <w:rPr>
                <w:rFonts w:cs="Times New Roman"/>
                <w:sz w:val="24"/>
                <w:szCs w:val="24"/>
              </w:rPr>
              <w:t xml:space="preserve"> chia </w:t>
            </w:r>
            <w:proofErr w:type="spellStart"/>
            <w:r w:rsidRPr="001B32EF">
              <w:rPr>
                <w:rFonts w:cs="Times New Roman"/>
                <w:sz w:val="24"/>
                <w:szCs w:val="24"/>
              </w:rPr>
              <w:t>sẻ</w:t>
            </w:r>
            <w:proofErr w:type="spellEnd"/>
            <w:r w:rsidRPr="001B32EF">
              <w:rPr>
                <w:rFonts w:cs="Times New Roman"/>
                <w:sz w:val="24"/>
                <w:szCs w:val="24"/>
              </w:rPr>
              <w:t xml:space="preserve"> file </w:t>
            </w:r>
            <w:proofErr w:type="spellStart"/>
            <w:r w:rsidRPr="001B32EF">
              <w:rPr>
                <w:rFonts w:cs="Times New Roman"/>
                <w:sz w:val="24"/>
                <w:szCs w:val="24"/>
              </w:rPr>
              <w:t>để</w:t>
            </w:r>
            <w:proofErr w:type="spellEnd"/>
            <w:r w:rsidRPr="001B32EF">
              <w:rPr>
                <w:rFonts w:cs="Times New Roman"/>
                <w:sz w:val="24"/>
                <w:szCs w:val="24"/>
              </w:rPr>
              <w:t xml:space="preserve"> </w:t>
            </w:r>
            <w:proofErr w:type="spellStart"/>
            <w:r w:rsidRPr="001B32EF">
              <w:rPr>
                <w:rFonts w:cs="Times New Roman"/>
                <w:sz w:val="24"/>
                <w:szCs w:val="24"/>
              </w:rPr>
              <w:t>kết</w:t>
            </w:r>
            <w:proofErr w:type="spellEnd"/>
            <w:r w:rsidRPr="001B32EF">
              <w:rPr>
                <w:rFonts w:cs="Times New Roman"/>
                <w:sz w:val="24"/>
                <w:szCs w:val="24"/>
              </w:rPr>
              <w:t xml:space="preserve"> </w:t>
            </w:r>
            <w:proofErr w:type="spellStart"/>
            <w:r w:rsidRPr="001B32EF">
              <w:rPr>
                <w:rFonts w:cs="Times New Roman"/>
                <w:sz w:val="24"/>
                <w:szCs w:val="24"/>
              </w:rPr>
              <w:t>nối</w:t>
            </w:r>
            <w:proofErr w:type="spellEnd"/>
            <w:r w:rsidRPr="001B32EF">
              <w:rPr>
                <w:rFonts w:cs="Times New Roman"/>
                <w:sz w:val="24"/>
                <w:szCs w:val="24"/>
              </w:rPr>
              <w:t xml:space="preserve"> </w:t>
            </w:r>
            <w:proofErr w:type="spellStart"/>
            <w:r w:rsidRPr="001B32EF">
              <w:rPr>
                <w:rFonts w:cs="Times New Roman"/>
                <w:sz w:val="24"/>
                <w:szCs w:val="24"/>
              </w:rPr>
              <w:t>với</w:t>
            </w:r>
            <w:proofErr w:type="spellEnd"/>
            <w:r w:rsidRPr="001B32EF">
              <w:rPr>
                <w:rFonts w:cs="Times New Roman"/>
                <w:sz w:val="24"/>
                <w:szCs w:val="24"/>
              </w:rPr>
              <w:t xml:space="preserve"> </w:t>
            </w:r>
            <w:proofErr w:type="spellStart"/>
            <w:r w:rsidRPr="001B32EF">
              <w:rPr>
                <w:rFonts w:cs="Times New Roman"/>
                <w:sz w:val="24"/>
                <w:szCs w:val="24"/>
              </w:rPr>
              <w:t>các</w:t>
            </w:r>
            <w:proofErr w:type="spellEnd"/>
            <w:r w:rsidRPr="001B32EF">
              <w:rPr>
                <w:rFonts w:cs="Times New Roman"/>
                <w:sz w:val="24"/>
                <w:szCs w:val="24"/>
              </w:rPr>
              <w:t xml:space="preserve"> </w:t>
            </w:r>
            <w:proofErr w:type="spellStart"/>
            <w:r w:rsidRPr="001B32EF">
              <w:rPr>
                <w:rFonts w:cs="Times New Roman"/>
                <w:sz w:val="24"/>
                <w:szCs w:val="24"/>
              </w:rPr>
              <w:t>hệ</w:t>
            </w:r>
            <w:proofErr w:type="spellEnd"/>
            <w:r w:rsidRPr="001B32EF">
              <w:rPr>
                <w:rFonts w:cs="Times New Roman"/>
                <w:sz w:val="24"/>
                <w:szCs w:val="24"/>
              </w:rPr>
              <w:t xml:space="preserve"> </w:t>
            </w:r>
            <w:proofErr w:type="spellStart"/>
            <w:r w:rsidRPr="001B32EF">
              <w:rPr>
                <w:rFonts w:cs="Times New Roman"/>
                <w:sz w:val="24"/>
                <w:szCs w:val="24"/>
              </w:rPr>
              <w:t>thống</w:t>
            </w:r>
            <w:proofErr w:type="spellEnd"/>
            <w:r w:rsidRPr="001B32EF">
              <w:rPr>
                <w:rFonts w:cs="Times New Roman"/>
                <w:sz w:val="24"/>
                <w:szCs w:val="24"/>
              </w:rPr>
              <w:t xml:space="preserve"> </w:t>
            </w:r>
            <w:proofErr w:type="spellStart"/>
            <w:r w:rsidRPr="001B32EF">
              <w:rPr>
                <w:rFonts w:cs="Times New Roman"/>
                <w:sz w:val="24"/>
                <w:szCs w:val="24"/>
              </w:rPr>
              <w:t>của</w:t>
            </w:r>
            <w:proofErr w:type="spellEnd"/>
            <w:r w:rsidRPr="001B32EF">
              <w:rPr>
                <w:rFonts w:cs="Times New Roman"/>
                <w:sz w:val="24"/>
                <w:szCs w:val="24"/>
              </w:rPr>
              <w:t xml:space="preserve"> TCTHK</w:t>
            </w:r>
          </w:p>
        </w:tc>
        <w:tc>
          <w:tcPr>
            <w:tcW w:w="1236" w:type="dxa"/>
            <w:shd w:val="clear" w:color="auto" w:fill="auto"/>
            <w:vAlign w:val="center"/>
          </w:tcPr>
          <w:p w14:paraId="5A0C1279" w14:textId="105AED51" w:rsidR="00530D09" w:rsidRPr="001B32EF" w:rsidRDefault="00530D09" w:rsidP="00530D09">
            <w:pPr>
              <w:pStyle w:val="BodyText"/>
              <w:widowControl w:val="0"/>
              <w:spacing w:after="0" w:line="240" w:lineRule="auto"/>
              <w:jc w:val="center"/>
              <w:rPr>
                <w:rFonts w:cs="Times New Roman"/>
                <w:sz w:val="24"/>
                <w:szCs w:val="24"/>
              </w:rPr>
            </w:pPr>
            <w:proofErr w:type="spellStart"/>
            <w:r w:rsidRPr="001B32EF">
              <w:rPr>
                <w:rFonts w:cs="Times New Roman"/>
                <w:sz w:val="24"/>
                <w:szCs w:val="24"/>
              </w:rPr>
              <w:t>Có</w:t>
            </w:r>
            <w:proofErr w:type="spellEnd"/>
            <w:r w:rsidRPr="001B32EF">
              <w:rPr>
                <w:rFonts w:cs="Times New Roman"/>
                <w:sz w:val="24"/>
                <w:szCs w:val="24"/>
              </w:rPr>
              <w:t xml:space="preserve"> cam </w:t>
            </w:r>
            <w:proofErr w:type="spellStart"/>
            <w:r w:rsidRPr="001B32EF">
              <w:rPr>
                <w:rFonts w:cs="Times New Roman"/>
                <w:sz w:val="24"/>
                <w:szCs w:val="24"/>
              </w:rPr>
              <w:t>kết</w:t>
            </w:r>
            <w:proofErr w:type="spellEnd"/>
          </w:p>
        </w:tc>
        <w:tc>
          <w:tcPr>
            <w:tcW w:w="1420" w:type="dxa"/>
            <w:shd w:val="clear" w:color="auto" w:fill="auto"/>
            <w:vAlign w:val="center"/>
          </w:tcPr>
          <w:p w14:paraId="1C2D8CFE" w14:textId="40C27305" w:rsidR="00530D09" w:rsidRPr="001B32EF" w:rsidRDefault="00530D09" w:rsidP="00530D09">
            <w:pPr>
              <w:pStyle w:val="BodyText"/>
              <w:widowControl w:val="0"/>
              <w:spacing w:after="0" w:line="240" w:lineRule="auto"/>
              <w:jc w:val="center"/>
              <w:rPr>
                <w:rFonts w:cs="Times New Roman"/>
                <w:bCs/>
                <w:sz w:val="24"/>
                <w:szCs w:val="24"/>
              </w:rPr>
            </w:pPr>
            <w:proofErr w:type="spellStart"/>
            <w:r w:rsidRPr="001B32EF">
              <w:rPr>
                <w:rFonts w:cs="Times New Roman"/>
                <w:sz w:val="24"/>
                <w:szCs w:val="24"/>
              </w:rPr>
              <w:t>Không</w:t>
            </w:r>
            <w:proofErr w:type="spellEnd"/>
            <w:r w:rsidRPr="001B32EF">
              <w:rPr>
                <w:rFonts w:cs="Times New Roman"/>
                <w:sz w:val="24"/>
                <w:szCs w:val="24"/>
              </w:rPr>
              <w:t xml:space="preserve"> cam </w:t>
            </w:r>
            <w:proofErr w:type="spellStart"/>
            <w:r w:rsidRPr="001B32EF">
              <w:rPr>
                <w:rFonts w:cs="Times New Roman"/>
                <w:sz w:val="24"/>
                <w:szCs w:val="24"/>
              </w:rPr>
              <w:t>kết</w:t>
            </w:r>
            <w:proofErr w:type="spellEnd"/>
          </w:p>
        </w:tc>
        <w:tc>
          <w:tcPr>
            <w:tcW w:w="3139" w:type="dxa"/>
            <w:vAlign w:val="center"/>
          </w:tcPr>
          <w:p w14:paraId="1A86A85E" w14:textId="1BA7E571" w:rsidR="00530D09" w:rsidRPr="001B32EF" w:rsidRDefault="005F17D5" w:rsidP="00530D09">
            <w:pPr>
              <w:spacing w:after="0" w:line="240" w:lineRule="auto"/>
              <w:jc w:val="both"/>
              <w:rPr>
                <w:rFonts w:eastAsia="Times New Roman" w:cs="Times New Roman"/>
                <w:bCs/>
                <w:iCs/>
                <w:sz w:val="24"/>
                <w:szCs w:val="24"/>
                <w:lang w:val="en-GB" w:eastAsia="en-GB"/>
              </w:rPr>
            </w:pPr>
            <w:proofErr w:type="spellStart"/>
            <w:r w:rsidRPr="001B32EF">
              <w:rPr>
                <w:rFonts w:eastAsia="Times New Roman" w:cs="Times New Roman"/>
                <w:bCs/>
                <w:iCs/>
                <w:sz w:val="24"/>
                <w:szCs w:val="24"/>
                <w:lang w:val="en-GB" w:eastAsia="en-GB"/>
              </w:rPr>
              <w:t>Có</w:t>
            </w:r>
            <w:proofErr w:type="spellEnd"/>
            <w:r w:rsidRPr="001B32EF">
              <w:rPr>
                <w:rFonts w:eastAsia="Times New Roman" w:cs="Times New Roman"/>
                <w:bCs/>
                <w:iCs/>
                <w:sz w:val="24"/>
                <w:szCs w:val="24"/>
                <w:lang w:val="en-GB" w:eastAsia="en-GB"/>
              </w:rPr>
              <w:t xml:space="preserve"> </w:t>
            </w:r>
            <w:proofErr w:type="spellStart"/>
            <w:r w:rsidRPr="001B32EF">
              <w:rPr>
                <w:rFonts w:eastAsia="Times New Roman" w:cs="Times New Roman"/>
                <w:bCs/>
                <w:iCs/>
                <w:sz w:val="24"/>
                <w:szCs w:val="24"/>
                <w:lang w:val="en-GB" w:eastAsia="en-GB"/>
              </w:rPr>
              <w:t>văn</w:t>
            </w:r>
            <w:proofErr w:type="spellEnd"/>
            <w:r w:rsidRPr="001B32EF">
              <w:rPr>
                <w:rFonts w:eastAsia="Times New Roman" w:cs="Times New Roman"/>
                <w:bCs/>
                <w:iCs/>
                <w:sz w:val="24"/>
                <w:szCs w:val="24"/>
                <w:lang w:val="en-GB" w:eastAsia="en-GB"/>
              </w:rPr>
              <w:t xml:space="preserve"> </w:t>
            </w:r>
            <w:proofErr w:type="spellStart"/>
            <w:r w:rsidRPr="001B32EF">
              <w:rPr>
                <w:rFonts w:eastAsia="Times New Roman" w:cs="Times New Roman"/>
                <w:bCs/>
                <w:iCs/>
                <w:sz w:val="24"/>
                <w:szCs w:val="24"/>
                <w:lang w:val="en-GB" w:eastAsia="en-GB"/>
              </w:rPr>
              <w:t>bản</w:t>
            </w:r>
            <w:proofErr w:type="spellEnd"/>
            <w:r w:rsidRPr="001B32EF">
              <w:rPr>
                <w:rFonts w:eastAsia="Times New Roman" w:cs="Times New Roman"/>
                <w:bCs/>
                <w:iCs/>
                <w:sz w:val="24"/>
                <w:szCs w:val="24"/>
                <w:lang w:val="en-GB" w:eastAsia="en-GB"/>
              </w:rPr>
              <w:t xml:space="preserve"> cam </w:t>
            </w:r>
            <w:proofErr w:type="spellStart"/>
            <w:r w:rsidRPr="001B32EF">
              <w:rPr>
                <w:rFonts w:eastAsia="Times New Roman" w:cs="Times New Roman"/>
                <w:bCs/>
                <w:iCs/>
                <w:sz w:val="24"/>
                <w:szCs w:val="24"/>
                <w:lang w:val="en-GB" w:eastAsia="en-GB"/>
              </w:rPr>
              <w:t>kết</w:t>
            </w:r>
            <w:proofErr w:type="spellEnd"/>
          </w:p>
        </w:tc>
      </w:tr>
      <w:tr w:rsidR="00FC01B3" w:rsidRPr="001B32EF" w14:paraId="6A52364F" w14:textId="77777777" w:rsidTr="00BA30E7">
        <w:tc>
          <w:tcPr>
            <w:tcW w:w="736" w:type="dxa"/>
            <w:vAlign w:val="center"/>
          </w:tcPr>
          <w:p w14:paraId="075A4C0E" w14:textId="592A2E97" w:rsidR="00530D09" w:rsidRPr="001B32EF" w:rsidRDefault="00530D09" w:rsidP="00530D09">
            <w:pPr>
              <w:widowControl w:val="0"/>
              <w:spacing w:after="0" w:line="240" w:lineRule="auto"/>
              <w:jc w:val="center"/>
              <w:rPr>
                <w:rFonts w:cs="Times New Roman"/>
                <w:sz w:val="24"/>
                <w:szCs w:val="24"/>
              </w:rPr>
            </w:pPr>
            <w:r w:rsidRPr="001B32EF">
              <w:rPr>
                <w:rFonts w:cs="Times New Roman"/>
                <w:sz w:val="24"/>
                <w:szCs w:val="24"/>
              </w:rPr>
              <w:t>9</w:t>
            </w:r>
          </w:p>
        </w:tc>
        <w:tc>
          <w:tcPr>
            <w:tcW w:w="2626" w:type="dxa"/>
            <w:shd w:val="clear" w:color="auto" w:fill="auto"/>
            <w:vAlign w:val="center"/>
          </w:tcPr>
          <w:p w14:paraId="2E2461AB" w14:textId="0616CD03" w:rsidR="00530D09" w:rsidRPr="001B32EF" w:rsidRDefault="00530D09" w:rsidP="00530D09">
            <w:pPr>
              <w:spacing w:after="0" w:line="240" w:lineRule="auto"/>
              <w:jc w:val="both"/>
              <w:rPr>
                <w:rFonts w:eastAsia="Times New Roman" w:cs="Times New Roman"/>
                <w:b/>
                <w:bCs/>
                <w:sz w:val="24"/>
                <w:szCs w:val="24"/>
                <w:lang w:val="en-GB" w:eastAsia="en-GB"/>
              </w:rPr>
            </w:pPr>
            <w:r w:rsidRPr="001B32EF">
              <w:rPr>
                <w:rFonts w:cs="Times New Roman"/>
                <w:sz w:val="24"/>
                <w:szCs w:val="24"/>
              </w:rPr>
              <w:t xml:space="preserve">Thực </w:t>
            </w:r>
            <w:proofErr w:type="spellStart"/>
            <w:r w:rsidRPr="001B32EF">
              <w:rPr>
                <w:rFonts w:cs="Times New Roman"/>
                <w:sz w:val="24"/>
                <w:szCs w:val="24"/>
              </w:rPr>
              <w:t>hiện</w:t>
            </w:r>
            <w:proofErr w:type="spellEnd"/>
            <w:r w:rsidRPr="001B32EF">
              <w:rPr>
                <w:rFonts w:cs="Times New Roman"/>
                <w:sz w:val="24"/>
                <w:szCs w:val="24"/>
              </w:rPr>
              <w:t xml:space="preserve"> </w:t>
            </w:r>
            <w:proofErr w:type="spellStart"/>
            <w:r w:rsidRPr="001B32EF">
              <w:rPr>
                <w:rFonts w:cs="Times New Roman"/>
                <w:sz w:val="24"/>
                <w:szCs w:val="24"/>
              </w:rPr>
              <w:t>việc</w:t>
            </w:r>
            <w:proofErr w:type="spellEnd"/>
            <w:r w:rsidRPr="001B32EF">
              <w:rPr>
                <w:rFonts w:cs="Times New Roman"/>
                <w:sz w:val="24"/>
                <w:szCs w:val="24"/>
              </w:rPr>
              <w:t xml:space="preserve"> </w:t>
            </w:r>
            <w:proofErr w:type="spellStart"/>
            <w:r w:rsidRPr="001B32EF">
              <w:rPr>
                <w:rFonts w:cs="Times New Roman"/>
                <w:sz w:val="24"/>
                <w:szCs w:val="24"/>
              </w:rPr>
              <w:t>kết</w:t>
            </w:r>
            <w:proofErr w:type="spellEnd"/>
            <w:r w:rsidRPr="001B32EF">
              <w:rPr>
                <w:rFonts w:cs="Times New Roman"/>
                <w:sz w:val="24"/>
                <w:szCs w:val="24"/>
              </w:rPr>
              <w:t xml:space="preserve"> </w:t>
            </w:r>
            <w:proofErr w:type="spellStart"/>
            <w:r w:rsidRPr="001B32EF">
              <w:rPr>
                <w:rFonts w:cs="Times New Roman"/>
                <w:sz w:val="24"/>
                <w:szCs w:val="24"/>
              </w:rPr>
              <w:t>nối</w:t>
            </w:r>
            <w:proofErr w:type="spellEnd"/>
            <w:r w:rsidRPr="001B32EF">
              <w:rPr>
                <w:rFonts w:cs="Times New Roman"/>
                <w:sz w:val="24"/>
                <w:szCs w:val="24"/>
              </w:rPr>
              <w:t xml:space="preserve"> </w:t>
            </w:r>
            <w:proofErr w:type="spellStart"/>
            <w:r w:rsidRPr="001B32EF">
              <w:rPr>
                <w:rFonts w:cs="Times New Roman"/>
                <w:sz w:val="24"/>
                <w:szCs w:val="24"/>
              </w:rPr>
              <w:t>với</w:t>
            </w:r>
            <w:proofErr w:type="spellEnd"/>
            <w:r w:rsidRPr="001B32EF">
              <w:rPr>
                <w:rFonts w:cs="Times New Roman"/>
                <w:sz w:val="24"/>
                <w:szCs w:val="24"/>
              </w:rPr>
              <w:t xml:space="preserve"> </w:t>
            </w:r>
            <w:proofErr w:type="spellStart"/>
            <w:r w:rsidRPr="001B32EF">
              <w:rPr>
                <w:rFonts w:cs="Times New Roman"/>
                <w:sz w:val="24"/>
                <w:szCs w:val="24"/>
              </w:rPr>
              <w:t>các</w:t>
            </w:r>
            <w:proofErr w:type="spellEnd"/>
            <w:r w:rsidRPr="001B32EF">
              <w:rPr>
                <w:rFonts w:cs="Times New Roman"/>
                <w:sz w:val="24"/>
                <w:szCs w:val="24"/>
              </w:rPr>
              <w:t xml:space="preserve"> </w:t>
            </w:r>
            <w:proofErr w:type="spellStart"/>
            <w:r w:rsidRPr="001B32EF">
              <w:rPr>
                <w:rFonts w:cs="Times New Roman"/>
                <w:sz w:val="24"/>
                <w:szCs w:val="24"/>
              </w:rPr>
              <w:t>hệ</w:t>
            </w:r>
            <w:proofErr w:type="spellEnd"/>
            <w:r w:rsidRPr="001B32EF">
              <w:rPr>
                <w:rFonts w:cs="Times New Roman"/>
                <w:sz w:val="24"/>
                <w:szCs w:val="24"/>
              </w:rPr>
              <w:t xml:space="preserve"> </w:t>
            </w:r>
            <w:proofErr w:type="spellStart"/>
            <w:r w:rsidRPr="001B32EF">
              <w:rPr>
                <w:rFonts w:cs="Times New Roman"/>
                <w:sz w:val="24"/>
                <w:szCs w:val="24"/>
              </w:rPr>
              <w:t>thống</w:t>
            </w:r>
            <w:proofErr w:type="spellEnd"/>
            <w:r w:rsidRPr="001B32EF">
              <w:rPr>
                <w:rFonts w:cs="Times New Roman"/>
                <w:sz w:val="24"/>
                <w:szCs w:val="24"/>
              </w:rPr>
              <w:t xml:space="preserve"> </w:t>
            </w:r>
            <w:proofErr w:type="spellStart"/>
            <w:r w:rsidRPr="001B32EF">
              <w:rPr>
                <w:rFonts w:cs="Times New Roman"/>
                <w:sz w:val="24"/>
                <w:szCs w:val="24"/>
              </w:rPr>
              <w:t>của</w:t>
            </w:r>
            <w:proofErr w:type="spellEnd"/>
            <w:r w:rsidRPr="001B32EF">
              <w:rPr>
                <w:rFonts w:cs="Times New Roman"/>
                <w:sz w:val="24"/>
                <w:szCs w:val="24"/>
              </w:rPr>
              <w:t xml:space="preserve"> TCTHK </w:t>
            </w:r>
            <w:proofErr w:type="spellStart"/>
            <w:r w:rsidRPr="001B32EF">
              <w:rPr>
                <w:rFonts w:cs="Times New Roman"/>
                <w:sz w:val="24"/>
                <w:szCs w:val="24"/>
              </w:rPr>
              <w:t>để</w:t>
            </w:r>
            <w:proofErr w:type="spellEnd"/>
            <w:r w:rsidRPr="001B32EF">
              <w:rPr>
                <w:rFonts w:cs="Times New Roman"/>
                <w:sz w:val="24"/>
                <w:szCs w:val="24"/>
              </w:rPr>
              <w:t xml:space="preserve"> </w:t>
            </w:r>
            <w:proofErr w:type="spellStart"/>
            <w:r w:rsidRPr="001B32EF">
              <w:rPr>
                <w:rFonts w:cs="Times New Roman"/>
                <w:sz w:val="24"/>
                <w:szCs w:val="24"/>
              </w:rPr>
              <w:t>duy</w:t>
            </w:r>
            <w:proofErr w:type="spellEnd"/>
            <w:r w:rsidRPr="001B32EF">
              <w:rPr>
                <w:rFonts w:cs="Times New Roman"/>
                <w:sz w:val="24"/>
                <w:szCs w:val="24"/>
              </w:rPr>
              <w:t xml:space="preserve"> </w:t>
            </w:r>
            <w:proofErr w:type="spellStart"/>
            <w:r w:rsidRPr="001B32EF">
              <w:rPr>
                <w:rFonts w:cs="Times New Roman"/>
                <w:sz w:val="24"/>
                <w:szCs w:val="24"/>
              </w:rPr>
              <w:t>trì</w:t>
            </w:r>
            <w:proofErr w:type="spellEnd"/>
            <w:r w:rsidRPr="001B32EF">
              <w:rPr>
                <w:rFonts w:cs="Times New Roman"/>
                <w:sz w:val="24"/>
                <w:szCs w:val="24"/>
              </w:rPr>
              <w:t xml:space="preserve"> </w:t>
            </w:r>
            <w:proofErr w:type="spellStart"/>
            <w:r w:rsidRPr="001B32EF">
              <w:rPr>
                <w:rFonts w:cs="Times New Roman"/>
                <w:sz w:val="24"/>
                <w:szCs w:val="24"/>
              </w:rPr>
              <w:t>hoạt</w:t>
            </w:r>
            <w:proofErr w:type="spellEnd"/>
            <w:r w:rsidRPr="001B32EF">
              <w:rPr>
                <w:rFonts w:cs="Times New Roman"/>
                <w:sz w:val="24"/>
                <w:szCs w:val="24"/>
              </w:rPr>
              <w:t xml:space="preserve"> </w:t>
            </w:r>
            <w:proofErr w:type="spellStart"/>
            <w:r w:rsidRPr="001B32EF">
              <w:rPr>
                <w:rFonts w:cs="Times New Roman"/>
                <w:sz w:val="24"/>
                <w:szCs w:val="24"/>
              </w:rPr>
              <w:t>động</w:t>
            </w:r>
            <w:proofErr w:type="spellEnd"/>
          </w:p>
        </w:tc>
        <w:tc>
          <w:tcPr>
            <w:tcW w:w="1236" w:type="dxa"/>
            <w:shd w:val="clear" w:color="auto" w:fill="auto"/>
            <w:vAlign w:val="center"/>
          </w:tcPr>
          <w:p w14:paraId="44C3B9E2" w14:textId="47C17EC6" w:rsidR="00530D09" w:rsidRPr="001B32EF" w:rsidRDefault="00530D09" w:rsidP="00530D09">
            <w:pPr>
              <w:pStyle w:val="BodyText"/>
              <w:widowControl w:val="0"/>
              <w:spacing w:after="0" w:line="240" w:lineRule="auto"/>
              <w:jc w:val="center"/>
              <w:rPr>
                <w:rFonts w:cs="Times New Roman"/>
                <w:sz w:val="24"/>
                <w:szCs w:val="24"/>
              </w:rPr>
            </w:pPr>
            <w:proofErr w:type="spellStart"/>
            <w:r w:rsidRPr="001B32EF">
              <w:rPr>
                <w:rFonts w:cs="Times New Roman"/>
                <w:sz w:val="24"/>
                <w:szCs w:val="24"/>
              </w:rPr>
              <w:t>Có</w:t>
            </w:r>
            <w:proofErr w:type="spellEnd"/>
            <w:r w:rsidRPr="001B32EF">
              <w:rPr>
                <w:rFonts w:cs="Times New Roman"/>
                <w:sz w:val="24"/>
                <w:szCs w:val="24"/>
              </w:rPr>
              <w:t xml:space="preserve"> cam </w:t>
            </w:r>
            <w:proofErr w:type="spellStart"/>
            <w:r w:rsidRPr="001B32EF">
              <w:rPr>
                <w:rFonts w:cs="Times New Roman"/>
                <w:sz w:val="24"/>
                <w:szCs w:val="24"/>
              </w:rPr>
              <w:t>kết</w:t>
            </w:r>
            <w:proofErr w:type="spellEnd"/>
          </w:p>
        </w:tc>
        <w:tc>
          <w:tcPr>
            <w:tcW w:w="1420" w:type="dxa"/>
            <w:shd w:val="clear" w:color="auto" w:fill="auto"/>
            <w:vAlign w:val="center"/>
          </w:tcPr>
          <w:p w14:paraId="23BEE7FF" w14:textId="5A270601" w:rsidR="00530D09" w:rsidRPr="001B32EF" w:rsidRDefault="00530D09" w:rsidP="00530D09">
            <w:pPr>
              <w:pStyle w:val="BodyText"/>
              <w:widowControl w:val="0"/>
              <w:spacing w:after="0" w:line="240" w:lineRule="auto"/>
              <w:jc w:val="center"/>
              <w:rPr>
                <w:rFonts w:cs="Times New Roman"/>
                <w:bCs/>
                <w:sz w:val="24"/>
                <w:szCs w:val="24"/>
              </w:rPr>
            </w:pPr>
            <w:proofErr w:type="spellStart"/>
            <w:r w:rsidRPr="001B32EF">
              <w:rPr>
                <w:rFonts w:cs="Times New Roman"/>
                <w:sz w:val="24"/>
                <w:szCs w:val="24"/>
              </w:rPr>
              <w:t>Không</w:t>
            </w:r>
            <w:proofErr w:type="spellEnd"/>
            <w:r w:rsidRPr="001B32EF">
              <w:rPr>
                <w:rFonts w:cs="Times New Roman"/>
                <w:sz w:val="24"/>
                <w:szCs w:val="24"/>
              </w:rPr>
              <w:t xml:space="preserve"> cam </w:t>
            </w:r>
            <w:proofErr w:type="spellStart"/>
            <w:r w:rsidRPr="001B32EF">
              <w:rPr>
                <w:rFonts w:cs="Times New Roman"/>
                <w:sz w:val="24"/>
                <w:szCs w:val="24"/>
              </w:rPr>
              <w:t>kết</w:t>
            </w:r>
            <w:proofErr w:type="spellEnd"/>
          </w:p>
        </w:tc>
        <w:tc>
          <w:tcPr>
            <w:tcW w:w="3139" w:type="dxa"/>
            <w:vAlign w:val="center"/>
          </w:tcPr>
          <w:p w14:paraId="6DD6F3C1" w14:textId="010CEB32" w:rsidR="00530D09" w:rsidRPr="001B32EF" w:rsidRDefault="005F17D5" w:rsidP="00530D09">
            <w:pPr>
              <w:spacing w:after="0" w:line="240" w:lineRule="auto"/>
              <w:jc w:val="both"/>
              <w:rPr>
                <w:rFonts w:eastAsia="Times New Roman" w:cs="Times New Roman"/>
                <w:bCs/>
                <w:iCs/>
                <w:sz w:val="24"/>
                <w:szCs w:val="24"/>
                <w:lang w:val="en-GB" w:eastAsia="en-GB"/>
              </w:rPr>
            </w:pPr>
            <w:proofErr w:type="spellStart"/>
            <w:r w:rsidRPr="001B32EF">
              <w:rPr>
                <w:rFonts w:eastAsia="Times New Roman" w:cs="Times New Roman"/>
                <w:bCs/>
                <w:iCs/>
                <w:sz w:val="24"/>
                <w:szCs w:val="24"/>
                <w:lang w:val="en-GB" w:eastAsia="en-GB"/>
              </w:rPr>
              <w:t>Có</w:t>
            </w:r>
            <w:proofErr w:type="spellEnd"/>
            <w:r w:rsidRPr="001B32EF">
              <w:rPr>
                <w:rFonts w:eastAsia="Times New Roman" w:cs="Times New Roman"/>
                <w:bCs/>
                <w:iCs/>
                <w:sz w:val="24"/>
                <w:szCs w:val="24"/>
                <w:lang w:val="en-GB" w:eastAsia="en-GB"/>
              </w:rPr>
              <w:t xml:space="preserve"> </w:t>
            </w:r>
            <w:proofErr w:type="spellStart"/>
            <w:r w:rsidRPr="001B32EF">
              <w:rPr>
                <w:rFonts w:eastAsia="Times New Roman" w:cs="Times New Roman"/>
                <w:bCs/>
                <w:iCs/>
                <w:sz w:val="24"/>
                <w:szCs w:val="24"/>
                <w:lang w:val="en-GB" w:eastAsia="en-GB"/>
              </w:rPr>
              <w:t>văn</w:t>
            </w:r>
            <w:proofErr w:type="spellEnd"/>
            <w:r w:rsidRPr="001B32EF">
              <w:rPr>
                <w:rFonts w:eastAsia="Times New Roman" w:cs="Times New Roman"/>
                <w:bCs/>
                <w:iCs/>
                <w:sz w:val="24"/>
                <w:szCs w:val="24"/>
                <w:lang w:val="en-GB" w:eastAsia="en-GB"/>
              </w:rPr>
              <w:t xml:space="preserve"> </w:t>
            </w:r>
            <w:proofErr w:type="spellStart"/>
            <w:r w:rsidRPr="001B32EF">
              <w:rPr>
                <w:rFonts w:eastAsia="Times New Roman" w:cs="Times New Roman"/>
                <w:bCs/>
                <w:iCs/>
                <w:sz w:val="24"/>
                <w:szCs w:val="24"/>
                <w:lang w:val="en-GB" w:eastAsia="en-GB"/>
              </w:rPr>
              <w:t>bản</w:t>
            </w:r>
            <w:proofErr w:type="spellEnd"/>
            <w:r w:rsidRPr="001B32EF">
              <w:rPr>
                <w:rFonts w:eastAsia="Times New Roman" w:cs="Times New Roman"/>
                <w:bCs/>
                <w:iCs/>
                <w:sz w:val="24"/>
                <w:szCs w:val="24"/>
                <w:lang w:val="en-GB" w:eastAsia="en-GB"/>
              </w:rPr>
              <w:t xml:space="preserve"> cam </w:t>
            </w:r>
            <w:proofErr w:type="spellStart"/>
            <w:r w:rsidRPr="001B32EF">
              <w:rPr>
                <w:rFonts w:eastAsia="Times New Roman" w:cs="Times New Roman"/>
                <w:bCs/>
                <w:iCs/>
                <w:sz w:val="24"/>
                <w:szCs w:val="24"/>
                <w:lang w:val="en-GB" w:eastAsia="en-GB"/>
              </w:rPr>
              <w:t>kết</w:t>
            </w:r>
            <w:proofErr w:type="spellEnd"/>
          </w:p>
        </w:tc>
      </w:tr>
      <w:tr w:rsidR="00FC01B3" w:rsidRPr="001B32EF" w14:paraId="16DDC4A6" w14:textId="77777777" w:rsidTr="00BA30E7">
        <w:tc>
          <w:tcPr>
            <w:tcW w:w="736" w:type="dxa"/>
            <w:vAlign w:val="center"/>
          </w:tcPr>
          <w:p w14:paraId="6EFA76FF" w14:textId="76D993F8" w:rsidR="00530D09" w:rsidRPr="001B32EF" w:rsidRDefault="00530D09" w:rsidP="00530D09">
            <w:pPr>
              <w:widowControl w:val="0"/>
              <w:spacing w:after="0" w:line="240" w:lineRule="auto"/>
              <w:jc w:val="center"/>
              <w:rPr>
                <w:rFonts w:cs="Times New Roman"/>
                <w:sz w:val="24"/>
                <w:szCs w:val="24"/>
              </w:rPr>
            </w:pPr>
            <w:r w:rsidRPr="001B32EF">
              <w:rPr>
                <w:rFonts w:cs="Times New Roman"/>
                <w:sz w:val="24"/>
                <w:szCs w:val="24"/>
              </w:rPr>
              <w:t>10</w:t>
            </w:r>
          </w:p>
        </w:tc>
        <w:tc>
          <w:tcPr>
            <w:tcW w:w="2626" w:type="dxa"/>
            <w:shd w:val="clear" w:color="auto" w:fill="auto"/>
            <w:vAlign w:val="center"/>
          </w:tcPr>
          <w:p w14:paraId="19B40FF9" w14:textId="0EE64468" w:rsidR="00530D09" w:rsidRPr="001B32EF" w:rsidRDefault="00530D09" w:rsidP="00530D09">
            <w:pPr>
              <w:spacing w:after="0" w:line="240" w:lineRule="auto"/>
              <w:jc w:val="both"/>
              <w:rPr>
                <w:rFonts w:eastAsia="Times New Roman" w:cs="Times New Roman"/>
                <w:b/>
                <w:bCs/>
                <w:sz w:val="24"/>
                <w:szCs w:val="24"/>
                <w:lang w:val="en-GB" w:eastAsia="en-GB"/>
              </w:rPr>
            </w:pPr>
            <w:r w:rsidRPr="001B32EF">
              <w:rPr>
                <w:rFonts w:cs="Times New Roman"/>
                <w:sz w:val="24"/>
                <w:szCs w:val="24"/>
              </w:rPr>
              <w:t xml:space="preserve">Sau </w:t>
            </w:r>
            <w:proofErr w:type="spellStart"/>
            <w:r w:rsidRPr="001B32EF">
              <w:rPr>
                <w:rFonts w:cs="Times New Roman"/>
                <w:sz w:val="24"/>
                <w:szCs w:val="24"/>
              </w:rPr>
              <w:t>khi</w:t>
            </w:r>
            <w:proofErr w:type="spellEnd"/>
            <w:r w:rsidRPr="001B32EF">
              <w:rPr>
                <w:rFonts w:cs="Times New Roman"/>
                <w:sz w:val="24"/>
                <w:szCs w:val="24"/>
              </w:rPr>
              <w:t xml:space="preserve"> </w:t>
            </w:r>
            <w:proofErr w:type="spellStart"/>
            <w:r w:rsidRPr="001B32EF">
              <w:rPr>
                <w:rFonts w:cs="Times New Roman"/>
                <w:sz w:val="24"/>
                <w:szCs w:val="24"/>
              </w:rPr>
              <w:t>hệ</w:t>
            </w:r>
            <w:proofErr w:type="spellEnd"/>
            <w:r w:rsidRPr="001B32EF">
              <w:rPr>
                <w:rFonts w:cs="Times New Roman"/>
                <w:sz w:val="24"/>
                <w:szCs w:val="24"/>
              </w:rPr>
              <w:t xml:space="preserve"> </w:t>
            </w:r>
            <w:proofErr w:type="spellStart"/>
            <w:r w:rsidRPr="001B32EF">
              <w:rPr>
                <w:rFonts w:cs="Times New Roman"/>
                <w:sz w:val="24"/>
                <w:szCs w:val="24"/>
              </w:rPr>
              <w:t>thống</w:t>
            </w:r>
            <w:proofErr w:type="spellEnd"/>
            <w:r w:rsidRPr="001B32EF">
              <w:rPr>
                <w:rFonts w:cs="Times New Roman"/>
                <w:sz w:val="24"/>
                <w:szCs w:val="24"/>
              </w:rPr>
              <w:t xml:space="preserve"> </w:t>
            </w:r>
            <w:proofErr w:type="spellStart"/>
            <w:r w:rsidRPr="001B32EF">
              <w:rPr>
                <w:rFonts w:cs="Times New Roman"/>
                <w:sz w:val="24"/>
                <w:szCs w:val="24"/>
              </w:rPr>
              <w:t>đưa</w:t>
            </w:r>
            <w:proofErr w:type="spellEnd"/>
            <w:r w:rsidRPr="001B32EF">
              <w:rPr>
                <w:rFonts w:cs="Times New Roman"/>
                <w:sz w:val="24"/>
                <w:szCs w:val="24"/>
              </w:rPr>
              <w:t xml:space="preserve"> </w:t>
            </w:r>
            <w:proofErr w:type="spellStart"/>
            <w:r w:rsidRPr="001B32EF">
              <w:rPr>
                <w:rFonts w:cs="Times New Roman"/>
                <w:sz w:val="24"/>
                <w:szCs w:val="24"/>
              </w:rPr>
              <w:t>vào</w:t>
            </w:r>
            <w:proofErr w:type="spellEnd"/>
            <w:r w:rsidRPr="001B32EF">
              <w:rPr>
                <w:rFonts w:cs="Times New Roman"/>
                <w:sz w:val="24"/>
                <w:szCs w:val="24"/>
              </w:rPr>
              <w:t xml:space="preserve"> </w:t>
            </w:r>
            <w:proofErr w:type="spellStart"/>
            <w:r w:rsidRPr="001B32EF">
              <w:rPr>
                <w:rFonts w:cs="Times New Roman"/>
                <w:sz w:val="24"/>
                <w:szCs w:val="24"/>
              </w:rPr>
              <w:t>sử</w:t>
            </w:r>
            <w:proofErr w:type="spellEnd"/>
            <w:r w:rsidRPr="001B32EF">
              <w:rPr>
                <w:rFonts w:cs="Times New Roman"/>
                <w:sz w:val="24"/>
                <w:szCs w:val="24"/>
              </w:rPr>
              <w:t xml:space="preserve"> </w:t>
            </w:r>
            <w:proofErr w:type="spellStart"/>
            <w:r w:rsidRPr="001B32EF">
              <w:rPr>
                <w:rFonts w:cs="Times New Roman"/>
                <w:sz w:val="24"/>
                <w:szCs w:val="24"/>
              </w:rPr>
              <w:t>dụng</w:t>
            </w:r>
            <w:proofErr w:type="spellEnd"/>
            <w:r w:rsidRPr="001B32EF">
              <w:rPr>
                <w:rFonts w:cs="Times New Roman"/>
                <w:sz w:val="24"/>
                <w:szCs w:val="24"/>
              </w:rPr>
              <w:t xml:space="preserve"> </w:t>
            </w:r>
            <w:proofErr w:type="spellStart"/>
            <w:r w:rsidRPr="001B32EF">
              <w:rPr>
                <w:rFonts w:cs="Times New Roman"/>
                <w:sz w:val="24"/>
                <w:szCs w:val="24"/>
              </w:rPr>
              <w:t>sẽ</w:t>
            </w:r>
            <w:proofErr w:type="spellEnd"/>
            <w:r w:rsidRPr="001B32EF">
              <w:rPr>
                <w:rFonts w:cs="Times New Roman"/>
                <w:sz w:val="24"/>
                <w:szCs w:val="24"/>
              </w:rPr>
              <w:t xml:space="preserve"> </w:t>
            </w:r>
            <w:proofErr w:type="spellStart"/>
            <w:r w:rsidRPr="001B32EF">
              <w:rPr>
                <w:rFonts w:cs="Times New Roman"/>
                <w:sz w:val="24"/>
                <w:szCs w:val="24"/>
              </w:rPr>
              <w:t>hỗ</w:t>
            </w:r>
            <w:proofErr w:type="spellEnd"/>
            <w:r w:rsidRPr="001B32EF">
              <w:rPr>
                <w:rFonts w:cs="Times New Roman"/>
                <w:sz w:val="24"/>
                <w:szCs w:val="24"/>
              </w:rPr>
              <w:t xml:space="preserve"> </w:t>
            </w:r>
            <w:proofErr w:type="spellStart"/>
            <w:r w:rsidRPr="001B32EF">
              <w:rPr>
                <w:rFonts w:cs="Times New Roman"/>
                <w:sz w:val="24"/>
                <w:szCs w:val="24"/>
              </w:rPr>
              <w:t>trợ</w:t>
            </w:r>
            <w:proofErr w:type="spellEnd"/>
            <w:r w:rsidRPr="001B32EF">
              <w:rPr>
                <w:rFonts w:cs="Times New Roman"/>
                <w:sz w:val="24"/>
                <w:szCs w:val="24"/>
              </w:rPr>
              <w:t xml:space="preserve"> </w:t>
            </w:r>
            <w:proofErr w:type="spellStart"/>
            <w:r w:rsidRPr="001B32EF">
              <w:rPr>
                <w:rFonts w:cs="Times New Roman"/>
                <w:sz w:val="24"/>
                <w:szCs w:val="24"/>
              </w:rPr>
              <w:t>thực</w:t>
            </w:r>
            <w:proofErr w:type="spellEnd"/>
            <w:r w:rsidRPr="001B32EF">
              <w:rPr>
                <w:rFonts w:cs="Times New Roman"/>
                <w:sz w:val="24"/>
                <w:szCs w:val="24"/>
              </w:rPr>
              <w:t xml:space="preserve"> </w:t>
            </w:r>
            <w:proofErr w:type="spellStart"/>
            <w:r w:rsidRPr="001B32EF">
              <w:rPr>
                <w:rFonts w:cs="Times New Roman"/>
                <w:sz w:val="24"/>
                <w:szCs w:val="24"/>
              </w:rPr>
              <w:t>hiện</w:t>
            </w:r>
            <w:proofErr w:type="spellEnd"/>
            <w:r w:rsidRPr="001B32EF">
              <w:rPr>
                <w:rFonts w:cs="Times New Roman"/>
                <w:sz w:val="24"/>
                <w:szCs w:val="24"/>
              </w:rPr>
              <w:t xml:space="preserve"> </w:t>
            </w:r>
            <w:proofErr w:type="spellStart"/>
            <w:r w:rsidRPr="001B32EF">
              <w:rPr>
                <w:rFonts w:cs="Times New Roman"/>
                <w:sz w:val="24"/>
                <w:szCs w:val="24"/>
              </w:rPr>
              <w:t>việc</w:t>
            </w:r>
            <w:proofErr w:type="spellEnd"/>
            <w:r w:rsidRPr="001B32EF">
              <w:rPr>
                <w:rFonts w:cs="Times New Roman"/>
                <w:sz w:val="24"/>
                <w:szCs w:val="24"/>
              </w:rPr>
              <w:t xml:space="preserve"> </w:t>
            </w:r>
            <w:proofErr w:type="spellStart"/>
            <w:r w:rsidRPr="001B32EF">
              <w:rPr>
                <w:rFonts w:cs="Times New Roman"/>
                <w:sz w:val="24"/>
                <w:szCs w:val="24"/>
              </w:rPr>
              <w:t>kết</w:t>
            </w:r>
            <w:proofErr w:type="spellEnd"/>
            <w:r w:rsidRPr="001B32EF">
              <w:rPr>
                <w:rFonts w:cs="Times New Roman"/>
                <w:sz w:val="24"/>
                <w:szCs w:val="24"/>
              </w:rPr>
              <w:t xml:space="preserve"> </w:t>
            </w:r>
            <w:proofErr w:type="spellStart"/>
            <w:r w:rsidRPr="001B32EF">
              <w:rPr>
                <w:rFonts w:cs="Times New Roman"/>
                <w:sz w:val="24"/>
                <w:szCs w:val="24"/>
              </w:rPr>
              <w:t>nối</w:t>
            </w:r>
            <w:proofErr w:type="spellEnd"/>
            <w:r w:rsidRPr="001B32EF">
              <w:rPr>
                <w:rFonts w:cs="Times New Roman"/>
                <w:sz w:val="24"/>
                <w:szCs w:val="24"/>
              </w:rPr>
              <w:t xml:space="preserve"> </w:t>
            </w:r>
            <w:proofErr w:type="spellStart"/>
            <w:r w:rsidRPr="001B32EF">
              <w:rPr>
                <w:rFonts w:cs="Times New Roman"/>
                <w:sz w:val="24"/>
                <w:szCs w:val="24"/>
              </w:rPr>
              <w:t>từ</w:t>
            </w:r>
            <w:proofErr w:type="spellEnd"/>
            <w:r w:rsidRPr="001B32EF">
              <w:rPr>
                <w:rFonts w:cs="Times New Roman"/>
                <w:sz w:val="24"/>
                <w:szCs w:val="24"/>
              </w:rPr>
              <w:t xml:space="preserve"> </w:t>
            </w:r>
            <w:proofErr w:type="spellStart"/>
            <w:r w:rsidRPr="001B32EF">
              <w:rPr>
                <w:rFonts w:cs="Times New Roman"/>
                <w:sz w:val="24"/>
                <w:szCs w:val="24"/>
              </w:rPr>
              <w:t>hệ</w:t>
            </w:r>
            <w:proofErr w:type="spellEnd"/>
            <w:r w:rsidRPr="001B32EF">
              <w:rPr>
                <w:rFonts w:cs="Times New Roman"/>
                <w:sz w:val="24"/>
                <w:szCs w:val="24"/>
              </w:rPr>
              <w:t xml:space="preserve"> </w:t>
            </w:r>
            <w:proofErr w:type="spellStart"/>
            <w:r w:rsidRPr="001B32EF">
              <w:rPr>
                <w:rFonts w:cs="Times New Roman"/>
                <w:sz w:val="24"/>
                <w:szCs w:val="24"/>
              </w:rPr>
              <w:t>thống</w:t>
            </w:r>
            <w:proofErr w:type="spellEnd"/>
            <w:r w:rsidRPr="001B32EF">
              <w:rPr>
                <w:rFonts w:cs="Times New Roman"/>
                <w:sz w:val="24"/>
                <w:szCs w:val="24"/>
              </w:rPr>
              <w:t xml:space="preserve"> RM O&amp;D </w:t>
            </w:r>
            <w:proofErr w:type="spellStart"/>
            <w:r w:rsidRPr="001B32EF">
              <w:rPr>
                <w:rFonts w:cs="Times New Roman"/>
                <w:sz w:val="24"/>
                <w:szCs w:val="24"/>
              </w:rPr>
              <w:t>mới</w:t>
            </w:r>
            <w:proofErr w:type="spellEnd"/>
            <w:r w:rsidRPr="001B32EF">
              <w:rPr>
                <w:rFonts w:cs="Times New Roman"/>
                <w:sz w:val="24"/>
                <w:szCs w:val="24"/>
              </w:rPr>
              <w:t xml:space="preserve"> </w:t>
            </w:r>
            <w:proofErr w:type="spellStart"/>
            <w:r w:rsidRPr="001B32EF">
              <w:rPr>
                <w:rFonts w:cs="Times New Roman"/>
                <w:sz w:val="24"/>
                <w:szCs w:val="24"/>
              </w:rPr>
              <w:t>tới</w:t>
            </w:r>
            <w:proofErr w:type="spellEnd"/>
            <w:r w:rsidRPr="001B32EF">
              <w:rPr>
                <w:rFonts w:cs="Times New Roman"/>
                <w:sz w:val="24"/>
                <w:szCs w:val="24"/>
              </w:rPr>
              <w:t xml:space="preserve"> </w:t>
            </w:r>
            <w:proofErr w:type="spellStart"/>
            <w:r w:rsidRPr="001B32EF">
              <w:rPr>
                <w:rFonts w:cs="Times New Roman"/>
                <w:sz w:val="24"/>
                <w:szCs w:val="24"/>
              </w:rPr>
              <w:t>các</w:t>
            </w:r>
            <w:proofErr w:type="spellEnd"/>
            <w:r w:rsidRPr="001B32EF">
              <w:rPr>
                <w:rFonts w:cs="Times New Roman"/>
                <w:sz w:val="24"/>
                <w:szCs w:val="24"/>
              </w:rPr>
              <w:t xml:space="preserve"> </w:t>
            </w:r>
            <w:proofErr w:type="spellStart"/>
            <w:r w:rsidRPr="001B32EF">
              <w:rPr>
                <w:rFonts w:cs="Times New Roman"/>
                <w:sz w:val="24"/>
                <w:szCs w:val="24"/>
              </w:rPr>
              <w:t>hệ</w:t>
            </w:r>
            <w:proofErr w:type="spellEnd"/>
            <w:r w:rsidRPr="001B32EF">
              <w:rPr>
                <w:rFonts w:cs="Times New Roman"/>
                <w:sz w:val="24"/>
                <w:szCs w:val="24"/>
              </w:rPr>
              <w:t xml:space="preserve"> </w:t>
            </w:r>
            <w:proofErr w:type="spellStart"/>
            <w:r w:rsidRPr="001B32EF">
              <w:rPr>
                <w:rFonts w:cs="Times New Roman"/>
                <w:sz w:val="24"/>
                <w:szCs w:val="24"/>
              </w:rPr>
              <w:t>thống</w:t>
            </w:r>
            <w:proofErr w:type="spellEnd"/>
            <w:r w:rsidRPr="001B32EF">
              <w:rPr>
                <w:rFonts w:cs="Times New Roman"/>
                <w:sz w:val="24"/>
                <w:szCs w:val="24"/>
              </w:rPr>
              <w:t xml:space="preserve"> </w:t>
            </w:r>
            <w:proofErr w:type="spellStart"/>
            <w:r w:rsidRPr="001B32EF">
              <w:rPr>
                <w:rFonts w:cs="Times New Roman"/>
                <w:sz w:val="24"/>
                <w:szCs w:val="24"/>
              </w:rPr>
              <w:t>của</w:t>
            </w:r>
            <w:proofErr w:type="spellEnd"/>
            <w:r w:rsidRPr="001B32EF">
              <w:rPr>
                <w:rFonts w:cs="Times New Roman"/>
                <w:sz w:val="24"/>
                <w:szCs w:val="24"/>
              </w:rPr>
              <w:t xml:space="preserve"> TCTHK, </w:t>
            </w:r>
            <w:proofErr w:type="spellStart"/>
            <w:r w:rsidRPr="001B32EF">
              <w:rPr>
                <w:rFonts w:cs="Times New Roman"/>
                <w:sz w:val="24"/>
                <w:szCs w:val="24"/>
              </w:rPr>
              <w:t>trong</w:t>
            </w:r>
            <w:proofErr w:type="spellEnd"/>
            <w:r w:rsidRPr="001B32EF">
              <w:rPr>
                <w:rFonts w:cs="Times New Roman"/>
                <w:sz w:val="24"/>
                <w:szCs w:val="24"/>
              </w:rPr>
              <w:t xml:space="preserve"> </w:t>
            </w:r>
            <w:proofErr w:type="spellStart"/>
            <w:r w:rsidRPr="001B32EF">
              <w:rPr>
                <w:rFonts w:cs="Times New Roman"/>
                <w:sz w:val="24"/>
                <w:szCs w:val="24"/>
              </w:rPr>
              <w:t>đó</w:t>
            </w:r>
            <w:proofErr w:type="spellEnd"/>
            <w:r w:rsidRPr="001B32EF">
              <w:rPr>
                <w:rFonts w:cs="Times New Roman"/>
                <w:sz w:val="24"/>
                <w:szCs w:val="24"/>
              </w:rPr>
              <w:t xml:space="preserve"> </w:t>
            </w:r>
            <w:proofErr w:type="spellStart"/>
            <w:r w:rsidRPr="001B32EF">
              <w:rPr>
                <w:rFonts w:cs="Times New Roman"/>
                <w:sz w:val="24"/>
                <w:szCs w:val="24"/>
              </w:rPr>
              <w:t>yêu</w:t>
            </w:r>
            <w:proofErr w:type="spellEnd"/>
            <w:r w:rsidRPr="001B32EF">
              <w:rPr>
                <w:rFonts w:cs="Times New Roman"/>
                <w:sz w:val="24"/>
                <w:szCs w:val="24"/>
              </w:rPr>
              <w:t xml:space="preserve"> </w:t>
            </w:r>
            <w:proofErr w:type="spellStart"/>
            <w:r w:rsidRPr="001B32EF">
              <w:rPr>
                <w:rFonts w:cs="Times New Roman"/>
                <w:sz w:val="24"/>
                <w:szCs w:val="24"/>
              </w:rPr>
              <w:t>cầu</w:t>
            </w:r>
            <w:proofErr w:type="spellEnd"/>
            <w:r w:rsidRPr="001B32EF">
              <w:rPr>
                <w:rFonts w:cs="Times New Roman"/>
                <w:sz w:val="24"/>
                <w:szCs w:val="24"/>
              </w:rPr>
              <w:t xml:space="preserve"> </w:t>
            </w:r>
            <w:proofErr w:type="spellStart"/>
            <w:r w:rsidRPr="001B32EF">
              <w:rPr>
                <w:rFonts w:cs="Times New Roman"/>
                <w:sz w:val="24"/>
                <w:szCs w:val="24"/>
              </w:rPr>
              <w:t>tối</w:t>
            </w:r>
            <w:proofErr w:type="spellEnd"/>
            <w:r w:rsidRPr="001B32EF">
              <w:rPr>
                <w:rFonts w:cs="Times New Roman"/>
                <w:sz w:val="24"/>
                <w:szCs w:val="24"/>
              </w:rPr>
              <w:t xml:space="preserve"> </w:t>
            </w:r>
            <w:proofErr w:type="spellStart"/>
            <w:r w:rsidRPr="001B32EF">
              <w:rPr>
                <w:rFonts w:cs="Times New Roman"/>
                <w:sz w:val="24"/>
                <w:szCs w:val="24"/>
              </w:rPr>
              <w:t>thiểu</w:t>
            </w:r>
            <w:proofErr w:type="spellEnd"/>
            <w:r w:rsidRPr="001B32EF">
              <w:rPr>
                <w:rFonts w:cs="Times New Roman"/>
                <w:sz w:val="24"/>
                <w:szCs w:val="24"/>
              </w:rPr>
              <w:t xml:space="preserve"> </w:t>
            </w:r>
            <w:r w:rsidR="0057608D" w:rsidRPr="001B32EF">
              <w:rPr>
                <w:rFonts w:cs="Times New Roman"/>
                <w:sz w:val="24"/>
                <w:szCs w:val="24"/>
              </w:rPr>
              <w:t>05</w:t>
            </w:r>
            <w:r w:rsidRPr="001B32EF">
              <w:rPr>
                <w:rFonts w:cs="Times New Roman"/>
                <w:sz w:val="24"/>
                <w:szCs w:val="24"/>
              </w:rPr>
              <w:t xml:space="preserve"> </w:t>
            </w:r>
            <w:proofErr w:type="spellStart"/>
            <w:r w:rsidRPr="001B32EF">
              <w:rPr>
                <w:rFonts w:cs="Times New Roman"/>
                <w:sz w:val="24"/>
                <w:szCs w:val="24"/>
              </w:rPr>
              <w:t>hệ</w:t>
            </w:r>
            <w:proofErr w:type="spellEnd"/>
            <w:r w:rsidRPr="001B32EF">
              <w:rPr>
                <w:rFonts w:cs="Times New Roman"/>
                <w:sz w:val="24"/>
                <w:szCs w:val="24"/>
              </w:rPr>
              <w:t xml:space="preserve"> </w:t>
            </w:r>
            <w:proofErr w:type="spellStart"/>
            <w:r w:rsidRPr="001B32EF">
              <w:rPr>
                <w:rFonts w:cs="Times New Roman"/>
                <w:sz w:val="24"/>
                <w:szCs w:val="24"/>
              </w:rPr>
              <w:t>thống</w:t>
            </w:r>
            <w:proofErr w:type="spellEnd"/>
            <w:r w:rsidRPr="001B32EF">
              <w:rPr>
                <w:rFonts w:cs="Times New Roman"/>
                <w:sz w:val="24"/>
                <w:szCs w:val="24"/>
              </w:rPr>
              <w:t xml:space="preserve"> </w:t>
            </w:r>
            <w:proofErr w:type="spellStart"/>
            <w:r w:rsidRPr="001B32EF">
              <w:rPr>
                <w:rFonts w:cs="Times New Roman"/>
                <w:sz w:val="24"/>
                <w:szCs w:val="24"/>
              </w:rPr>
              <w:t>cung</w:t>
            </w:r>
            <w:proofErr w:type="spellEnd"/>
            <w:r w:rsidRPr="001B32EF">
              <w:rPr>
                <w:rFonts w:cs="Times New Roman"/>
                <w:sz w:val="24"/>
                <w:szCs w:val="24"/>
              </w:rPr>
              <w:t xml:space="preserve"> </w:t>
            </w:r>
            <w:proofErr w:type="spellStart"/>
            <w:r w:rsidRPr="001B32EF">
              <w:rPr>
                <w:rFonts w:cs="Times New Roman"/>
                <w:sz w:val="24"/>
                <w:szCs w:val="24"/>
              </w:rPr>
              <w:t>cấp</w:t>
            </w:r>
            <w:proofErr w:type="spellEnd"/>
            <w:r w:rsidRPr="001B32EF">
              <w:rPr>
                <w:rFonts w:cs="Times New Roman"/>
                <w:sz w:val="24"/>
                <w:szCs w:val="24"/>
              </w:rPr>
              <w:t xml:space="preserve"> </w:t>
            </w:r>
            <w:proofErr w:type="spellStart"/>
            <w:r w:rsidRPr="001B32EF">
              <w:rPr>
                <w:rFonts w:cs="Times New Roman"/>
                <w:sz w:val="24"/>
                <w:szCs w:val="24"/>
              </w:rPr>
              <w:t>dữ</w:t>
            </w:r>
            <w:proofErr w:type="spellEnd"/>
            <w:r w:rsidRPr="001B32EF">
              <w:rPr>
                <w:rFonts w:cs="Times New Roman"/>
                <w:sz w:val="24"/>
                <w:szCs w:val="24"/>
              </w:rPr>
              <w:t xml:space="preserve"> </w:t>
            </w:r>
            <w:proofErr w:type="spellStart"/>
            <w:r w:rsidRPr="001B32EF">
              <w:rPr>
                <w:rFonts w:cs="Times New Roman"/>
                <w:sz w:val="24"/>
                <w:szCs w:val="24"/>
              </w:rPr>
              <w:t>liệu</w:t>
            </w:r>
            <w:proofErr w:type="spellEnd"/>
            <w:r w:rsidRPr="001B32EF">
              <w:rPr>
                <w:rFonts w:cs="Times New Roman"/>
                <w:sz w:val="24"/>
                <w:szCs w:val="24"/>
              </w:rPr>
              <w:t xml:space="preserve"> </w:t>
            </w:r>
            <w:proofErr w:type="spellStart"/>
            <w:r w:rsidRPr="001B32EF">
              <w:rPr>
                <w:rFonts w:cs="Times New Roman"/>
                <w:sz w:val="24"/>
                <w:szCs w:val="24"/>
              </w:rPr>
              <w:t>đầu</w:t>
            </w:r>
            <w:proofErr w:type="spellEnd"/>
            <w:r w:rsidRPr="001B32EF">
              <w:rPr>
                <w:rFonts w:cs="Times New Roman"/>
                <w:sz w:val="24"/>
                <w:szCs w:val="24"/>
              </w:rPr>
              <w:t xml:space="preserve"> </w:t>
            </w:r>
            <w:proofErr w:type="spellStart"/>
            <w:r w:rsidRPr="001B32EF">
              <w:rPr>
                <w:rFonts w:cs="Times New Roman"/>
                <w:sz w:val="24"/>
                <w:szCs w:val="24"/>
              </w:rPr>
              <w:t>vào</w:t>
            </w:r>
            <w:proofErr w:type="spellEnd"/>
            <w:r w:rsidRPr="001B32EF">
              <w:rPr>
                <w:rFonts w:cs="Times New Roman"/>
                <w:sz w:val="24"/>
                <w:szCs w:val="24"/>
              </w:rPr>
              <w:t xml:space="preserve"> </w:t>
            </w:r>
            <w:proofErr w:type="spellStart"/>
            <w:r w:rsidRPr="001B32EF">
              <w:rPr>
                <w:rFonts w:cs="Times New Roman"/>
                <w:sz w:val="24"/>
                <w:szCs w:val="24"/>
              </w:rPr>
              <w:t>và</w:t>
            </w:r>
            <w:proofErr w:type="spellEnd"/>
            <w:r w:rsidRPr="001B32EF">
              <w:rPr>
                <w:rFonts w:cs="Times New Roman"/>
                <w:sz w:val="24"/>
                <w:szCs w:val="24"/>
              </w:rPr>
              <w:t xml:space="preserve"> </w:t>
            </w:r>
            <w:proofErr w:type="spellStart"/>
            <w:r w:rsidRPr="001B32EF">
              <w:rPr>
                <w:rFonts w:cs="Times New Roman"/>
                <w:sz w:val="24"/>
                <w:szCs w:val="24"/>
              </w:rPr>
              <w:t>tối</w:t>
            </w:r>
            <w:proofErr w:type="spellEnd"/>
            <w:r w:rsidRPr="001B32EF">
              <w:rPr>
                <w:rFonts w:cs="Times New Roman"/>
                <w:sz w:val="24"/>
                <w:szCs w:val="24"/>
              </w:rPr>
              <w:t xml:space="preserve"> </w:t>
            </w:r>
            <w:proofErr w:type="spellStart"/>
            <w:r w:rsidRPr="001B32EF">
              <w:rPr>
                <w:rFonts w:cs="Times New Roman"/>
                <w:sz w:val="24"/>
                <w:szCs w:val="24"/>
              </w:rPr>
              <w:t>thiểu</w:t>
            </w:r>
            <w:proofErr w:type="spellEnd"/>
            <w:r w:rsidRPr="001B32EF">
              <w:rPr>
                <w:rFonts w:cs="Times New Roman"/>
                <w:sz w:val="24"/>
                <w:szCs w:val="24"/>
              </w:rPr>
              <w:t xml:space="preserve"> </w:t>
            </w:r>
            <w:r w:rsidR="0057608D" w:rsidRPr="001B32EF">
              <w:rPr>
                <w:rFonts w:cs="Times New Roman"/>
                <w:sz w:val="24"/>
                <w:szCs w:val="24"/>
              </w:rPr>
              <w:t>05</w:t>
            </w:r>
            <w:r w:rsidRPr="001B32EF">
              <w:rPr>
                <w:rFonts w:cs="Times New Roman"/>
                <w:sz w:val="24"/>
                <w:szCs w:val="24"/>
              </w:rPr>
              <w:t xml:space="preserve"> </w:t>
            </w:r>
            <w:proofErr w:type="spellStart"/>
            <w:r w:rsidRPr="001B32EF">
              <w:rPr>
                <w:rFonts w:cs="Times New Roman"/>
                <w:sz w:val="24"/>
                <w:szCs w:val="24"/>
              </w:rPr>
              <w:t>hệ</w:t>
            </w:r>
            <w:proofErr w:type="spellEnd"/>
            <w:r w:rsidRPr="001B32EF">
              <w:rPr>
                <w:rFonts w:cs="Times New Roman"/>
                <w:sz w:val="24"/>
                <w:szCs w:val="24"/>
              </w:rPr>
              <w:t xml:space="preserve"> </w:t>
            </w:r>
            <w:proofErr w:type="spellStart"/>
            <w:r w:rsidRPr="001B32EF">
              <w:rPr>
                <w:rFonts w:cs="Times New Roman"/>
                <w:sz w:val="24"/>
                <w:szCs w:val="24"/>
              </w:rPr>
              <w:t>thống</w:t>
            </w:r>
            <w:proofErr w:type="spellEnd"/>
            <w:r w:rsidRPr="001B32EF">
              <w:rPr>
                <w:rFonts w:cs="Times New Roman"/>
                <w:sz w:val="24"/>
                <w:szCs w:val="24"/>
              </w:rPr>
              <w:t xml:space="preserve"> </w:t>
            </w:r>
            <w:proofErr w:type="spellStart"/>
            <w:r w:rsidRPr="001B32EF">
              <w:rPr>
                <w:rFonts w:cs="Times New Roman"/>
                <w:sz w:val="24"/>
                <w:szCs w:val="24"/>
              </w:rPr>
              <w:t>khai</w:t>
            </w:r>
            <w:proofErr w:type="spellEnd"/>
            <w:r w:rsidRPr="001B32EF">
              <w:rPr>
                <w:rFonts w:cs="Times New Roman"/>
                <w:sz w:val="24"/>
                <w:szCs w:val="24"/>
              </w:rPr>
              <w:t xml:space="preserve"> </w:t>
            </w:r>
            <w:proofErr w:type="spellStart"/>
            <w:r w:rsidRPr="001B32EF">
              <w:rPr>
                <w:rFonts w:cs="Times New Roman"/>
                <w:sz w:val="24"/>
                <w:szCs w:val="24"/>
              </w:rPr>
              <w:t>khác</w:t>
            </w:r>
            <w:proofErr w:type="spellEnd"/>
            <w:r w:rsidRPr="001B32EF">
              <w:rPr>
                <w:rFonts w:cs="Times New Roman"/>
                <w:sz w:val="24"/>
                <w:szCs w:val="24"/>
              </w:rPr>
              <w:t xml:space="preserve"> </w:t>
            </w:r>
            <w:proofErr w:type="spellStart"/>
            <w:r w:rsidRPr="001B32EF">
              <w:rPr>
                <w:rFonts w:cs="Times New Roman"/>
                <w:sz w:val="24"/>
                <w:szCs w:val="24"/>
              </w:rPr>
              <w:t>dữ</w:t>
            </w:r>
            <w:proofErr w:type="spellEnd"/>
            <w:r w:rsidRPr="001B32EF">
              <w:rPr>
                <w:rFonts w:cs="Times New Roman"/>
                <w:sz w:val="24"/>
                <w:szCs w:val="24"/>
              </w:rPr>
              <w:t xml:space="preserve"> </w:t>
            </w:r>
            <w:proofErr w:type="spellStart"/>
            <w:r w:rsidRPr="001B32EF">
              <w:rPr>
                <w:rFonts w:cs="Times New Roman"/>
                <w:sz w:val="24"/>
                <w:szCs w:val="24"/>
              </w:rPr>
              <w:t>liệu</w:t>
            </w:r>
            <w:proofErr w:type="spellEnd"/>
          </w:p>
        </w:tc>
        <w:tc>
          <w:tcPr>
            <w:tcW w:w="1236" w:type="dxa"/>
            <w:shd w:val="clear" w:color="auto" w:fill="auto"/>
            <w:vAlign w:val="center"/>
          </w:tcPr>
          <w:p w14:paraId="2BD57656" w14:textId="0B0E8C48" w:rsidR="00530D09" w:rsidRPr="001B32EF" w:rsidRDefault="00530D09" w:rsidP="00530D09">
            <w:pPr>
              <w:pStyle w:val="BodyText"/>
              <w:widowControl w:val="0"/>
              <w:spacing w:after="0" w:line="240" w:lineRule="auto"/>
              <w:jc w:val="center"/>
              <w:rPr>
                <w:rFonts w:cs="Times New Roman"/>
                <w:sz w:val="24"/>
                <w:szCs w:val="24"/>
              </w:rPr>
            </w:pPr>
            <w:proofErr w:type="spellStart"/>
            <w:r w:rsidRPr="001B32EF">
              <w:rPr>
                <w:rFonts w:cs="Times New Roman"/>
                <w:sz w:val="24"/>
                <w:szCs w:val="24"/>
              </w:rPr>
              <w:t>Có</w:t>
            </w:r>
            <w:proofErr w:type="spellEnd"/>
            <w:r w:rsidRPr="001B32EF">
              <w:rPr>
                <w:rFonts w:cs="Times New Roman"/>
                <w:sz w:val="24"/>
                <w:szCs w:val="24"/>
              </w:rPr>
              <w:t xml:space="preserve"> cam </w:t>
            </w:r>
            <w:proofErr w:type="spellStart"/>
            <w:r w:rsidRPr="001B32EF">
              <w:rPr>
                <w:rFonts w:cs="Times New Roman"/>
                <w:sz w:val="24"/>
                <w:szCs w:val="24"/>
              </w:rPr>
              <w:t>kết</w:t>
            </w:r>
            <w:proofErr w:type="spellEnd"/>
          </w:p>
        </w:tc>
        <w:tc>
          <w:tcPr>
            <w:tcW w:w="1420" w:type="dxa"/>
            <w:shd w:val="clear" w:color="auto" w:fill="auto"/>
            <w:vAlign w:val="center"/>
          </w:tcPr>
          <w:p w14:paraId="37298188" w14:textId="71520844" w:rsidR="00530D09" w:rsidRPr="001B32EF" w:rsidRDefault="00530D09" w:rsidP="00530D09">
            <w:pPr>
              <w:pStyle w:val="BodyText"/>
              <w:widowControl w:val="0"/>
              <w:spacing w:after="0" w:line="240" w:lineRule="auto"/>
              <w:jc w:val="center"/>
              <w:rPr>
                <w:rFonts w:cs="Times New Roman"/>
                <w:bCs/>
                <w:sz w:val="24"/>
                <w:szCs w:val="24"/>
              </w:rPr>
            </w:pPr>
            <w:proofErr w:type="spellStart"/>
            <w:r w:rsidRPr="001B32EF">
              <w:rPr>
                <w:rFonts w:cs="Times New Roman"/>
                <w:sz w:val="24"/>
                <w:szCs w:val="24"/>
              </w:rPr>
              <w:t>Không</w:t>
            </w:r>
            <w:proofErr w:type="spellEnd"/>
            <w:r w:rsidRPr="001B32EF">
              <w:rPr>
                <w:rFonts w:cs="Times New Roman"/>
                <w:sz w:val="24"/>
                <w:szCs w:val="24"/>
              </w:rPr>
              <w:t xml:space="preserve"> cam </w:t>
            </w:r>
            <w:proofErr w:type="spellStart"/>
            <w:r w:rsidRPr="001B32EF">
              <w:rPr>
                <w:rFonts w:cs="Times New Roman"/>
                <w:sz w:val="24"/>
                <w:szCs w:val="24"/>
              </w:rPr>
              <w:t>kết</w:t>
            </w:r>
            <w:proofErr w:type="spellEnd"/>
          </w:p>
        </w:tc>
        <w:tc>
          <w:tcPr>
            <w:tcW w:w="3139" w:type="dxa"/>
            <w:vAlign w:val="center"/>
          </w:tcPr>
          <w:p w14:paraId="4E5B1266" w14:textId="369887B1" w:rsidR="00530D09" w:rsidRPr="001B32EF" w:rsidRDefault="005F17D5" w:rsidP="00530D09">
            <w:pPr>
              <w:spacing w:after="0" w:line="240" w:lineRule="auto"/>
              <w:jc w:val="both"/>
              <w:rPr>
                <w:rFonts w:eastAsia="Times New Roman" w:cs="Times New Roman"/>
                <w:bCs/>
                <w:iCs/>
                <w:sz w:val="24"/>
                <w:szCs w:val="24"/>
                <w:lang w:val="en-GB" w:eastAsia="en-GB"/>
              </w:rPr>
            </w:pPr>
            <w:proofErr w:type="spellStart"/>
            <w:r w:rsidRPr="001B32EF">
              <w:rPr>
                <w:rFonts w:eastAsia="Times New Roman" w:cs="Times New Roman"/>
                <w:bCs/>
                <w:iCs/>
                <w:sz w:val="24"/>
                <w:szCs w:val="24"/>
                <w:lang w:val="en-GB" w:eastAsia="en-GB"/>
              </w:rPr>
              <w:t>Có</w:t>
            </w:r>
            <w:proofErr w:type="spellEnd"/>
            <w:r w:rsidRPr="001B32EF">
              <w:rPr>
                <w:rFonts w:eastAsia="Times New Roman" w:cs="Times New Roman"/>
                <w:bCs/>
                <w:iCs/>
                <w:sz w:val="24"/>
                <w:szCs w:val="24"/>
                <w:lang w:val="en-GB" w:eastAsia="en-GB"/>
              </w:rPr>
              <w:t xml:space="preserve"> </w:t>
            </w:r>
            <w:proofErr w:type="spellStart"/>
            <w:r w:rsidRPr="001B32EF">
              <w:rPr>
                <w:rFonts w:eastAsia="Times New Roman" w:cs="Times New Roman"/>
                <w:bCs/>
                <w:iCs/>
                <w:sz w:val="24"/>
                <w:szCs w:val="24"/>
                <w:lang w:val="en-GB" w:eastAsia="en-GB"/>
              </w:rPr>
              <w:t>văn</w:t>
            </w:r>
            <w:proofErr w:type="spellEnd"/>
            <w:r w:rsidRPr="001B32EF">
              <w:rPr>
                <w:rFonts w:eastAsia="Times New Roman" w:cs="Times New Roman"/>
                <w:bCs/>
                <w:iCs/>
                <w:sz w:val="24"/>
                <w:szCs w:val="24"/>
                <w:lang w:val="en-GB" w:eastAsia="en-GB"/>
              </w:rPr>
              <w:t xml:space="preserve"> </w:t>
            </w:r>
            <w:proofErr w:type="spellStart"/>
            <w:r w:rsidRPr="001B32EF">
              <w:rPr>
                <w:rFonts w:eastAsia="Times New Roman" w:cs="Times New Roman"/>
                <w:bCs/>
                <w:iCs/>
                <w:sz w:val="24"/>
                <w:szCs w:val="24"/>
                <w:lang w:val="en-GB" w:eastAsia="en-GB"/>
              </w:rPr>
              <w:t>bản</w:t>
            </w:r>
            <w:proofErr w:type="spellEnd"/>
            <w:r w:rsidRPr="001B32EF">
              <w:rPr>
                <w:rFonts w:eastAsia="Times New Roman" w:cs="Times New Roman"/>
                <w:bCs/>
                <w:iCs/>
                <w:sz w:val="24"/>
                <w:szCs w:val="24"/>
                <w:lang w:val="en-GB" w:eastAsia="en-GB"/>
              </w:rPr>
              <w:t xml:space="preserve"> cam </w:t>
            </w:r>
            <w:proofErr w:type="spellStart"/>
            <w:r w:rsidRPr="001B32EF">
              <w:rPr>
                <w:rFonts w:eastAsia="Times New Roman" w:cs="Times New Roman"/>
                <w:bCs/>
                <w:iCs/>
                <w:sz w:val="24"/>
                <w:szCs w:val="24"/>
                <w:lang w:val="en-GB" w:eastAsia="en-GB"/>
              </w:rPr>
              <w:t>kết</w:t>
            </w:r>
            <w:proofErr w:type="spellEnd"/>
          </w:p>
        </w:tc>
      </w:tr>
      <w:tr w:rsidR="00FC01B3" w:rsidRPr="001B32EF" w14:paraId="29E45577" w14:textId="77777777" w:rsidTr="00BA30E7">
        <w:tc>
          <w:tcPr>
            <w:tcW w:w="736" w:type="dxa"/>
            <w:vAlign w:val="center"/>
          </w:tcPr>
          <w:p w14:paraId="54CDD5DE" w14:textId="0A5BE538" w:rsidR="00383C93" w:rsidRPr="001B32EF" w:rsidRDefault="00383C93" w:rsidP="00383C93">
            <w:pPr>
              <w:widowControl w:val="0"/>
              <w:spacing w:after="0" w:line="240" w:lineRule="auto"/>
              <w:jc w:val="center"/>
              <w:rPr>
                <w:rFonts w:cs="Times New Roman"/>
                <w:sz w:val="24"/>
                <w:szCs w:val="24"/>
              </w:rPr>
            </w:pPr>
            <w:r w:rsidRPr="001B32EF">
              <w:rPr>
                <w:rFonts w:cs="Times New Roman"/>
                <w:sz w:val="24"/>
                <w:szCs w:val="24"/>
              </w:rPr>
              <w:t>11</w:t>
            </w:r>
          </w:p>
        </w:tc>
        <w:tc>
          <w:tcPr>
            <w:tcW w:w="2626" w:type="dxa"/>
            <w:shd w:val="clear" w:color="auto" w:fill="auto"/>
            <w:vAlign w:val="center"/>
          </w:tcPr>
          <w:p w14:paraId="77927D03" w14:textId="18016BA3" w:rsidR="00383C93" w:rsidRPr="001B32EF" w:rsidRDefault="00383C93" w:rsidP="00383C93">
            <w:pPr>
              <w:spacing w:after="0" w:line="240" w:lineRule="auto"/>
              <w:jc w:val="both"/>
              <w:rPr>
                <w:rFonts w:eastAsia="Times New Roman" w:cs="Times New Roman"/>
                <w:b/>
                <w:bCs/>
                <w:sz w:val="24"/>
                <w:szCs w:val="24"/>
                <w:lang w:val="en-GB" w:eastAsia="en-GB"/>
              </w:rPr>
            </w:pPr>
            <w:proofErr w:type="spellStart"/>
            <w:r w:rsidRPr="001B32EF">
              <w:rPr>
                <w:rFonts w:cs="Times New Roman"/>
                <w:sz w:val="24"/>
                <w:szCs w:val="24"/>
              </w:rPr>
              <w:t>Thời</w:t>
            </w:r>
            <w:proofErr w:type="spellEnd"/>
            <w:r w:rsidRPr="001B32EF">
              <w:rPr>
                <w:rFonts w:cs="Times New Roman"/>
                <w:sz w:val="24"/>
                <w:szCs w:val="24"/>
              </w:rPr>
              <w:t xml:space="preserve"> </w:t>
            </w:r>
            <w:proofErr w:type="spellStart"/>
            <w:r w:rsidRPr="001B32EF">
              <w:rPr>
                <w:rFonts w:cs="Times New Roman"/>
                <w:sz w:val="24"/>
                <w:szCs w:val="24"/>
              </w:rPr>
              <w:t>gian</w:t>
            </w:r>
            <w:proofErr w:type="spellEnd"/>
            <w:r w:rsidRPr="001B32EF">
              <w:rPr>
                <w:rFonts w:cs="Times New Roman"/>
                <w:sz w:val="24"/>
                <w:szCs w:val="24"/>
              </w:rPr>
              <w:t xml:space="preserve"> </w:t>
            </w:r>
            <w:proofErr w:type="spellStart"/>
            <w:r w:rsidRPr="001B32EF">
              <w:rPr>
                <w:rFonts w:cs="Times New Roman"/>
                <w:sz w:val="24"/>
                <w:szCs w:val="24"/>
              </w:rPr>
              <w:t>khắc</w:t>
            </w:r>
            <w:proofErr w:type="spellEnd"/>
            <w:r w:rsidRPr="001B32EF">
              <w:rPr>
                <w:rFonts w:cs="Times New Roman"/>
                <w:sz w:val="24"/>
                <w:szCs w:val="24"/>
              </w:rPr>
              <w:t xml:space="preserve"> </w:t>
            </w:r>
            <w:proofErr w:type="spellStart"/>
            <w:r w:rsidRPr="001B32EF">
              <w:rPr>
                <w:rFonts w:cs="Times New Roman"/>
                <w:sz w:val="24"/>
                <w:szCs w:val="24"/>
              </w:rPr>
              <w:t>phục</w:t>
            </w:r>
            <w:proofErr w:type="spellEnd"/>
            <w:r w:rsidRPr="001B32EF">
              <w:rPr>
                <w:rFonts w:cs="Times New Roman"/>
                <w:sz w:val="24"/>
                <w:szCs w:val="24"/>
              </w:rPr>
              <w:t xml:space="preserve"> </w:t>
            </w:r>
            <w:proofErr w:type="spellStart"/>
            <w:r w:rsidRPr="001B32EF">
              <w:rPr>
                <w:rFonts w:cs="Times New Roman"/>
                <w:sz w:val="24"/>
                <w:szCs w:val="24"/>
              </w:rPr>
              <w:t>các</w:t>
            </w:r>
            <w:proofErr w:type="spellEnd"/>
            <w:r w:rsidRPr="001B32EF">
              <w:rPr>
                <w:rFonts w:cs="Times New Roman"/>
                <w:sz w:val="24"/>
                <w:szCs w:val="24"/>
              </w:rPr>
              <w:t xml:space="preserve"> </w:t>
            </w:r>
            <w:proofErr w:type="spellStart"/>
            <w:r w:rsidRPr="001B32EF">
              <w:rPr>
                <w:rFonts w:cs="Times New Roman"/>
                <w:sz w:val="24"/>
                <w:szCs w:val="24"/>
              </w:rPr>
              <w:t>lỗi</w:t>
            </w:r>
            <w:proofErr w:type="spellEnd"/>
            <w:r w:rsidRPr="001B32EF">
              <w:rPr>
                <w:rFonts w:cs="Times New Roman"/>
                <w:sz w:val="24"/>
                <w:szCs w:val="24"/>
              </w:rPr>
              <w:t xml:space="preserve"> </w:t>
            </w:r>
            <w:proofErr w:type="spellStart"/>
            <w:r w:rsidRPr="001B32EF">
              <w:rPr>
                <w:rFonts w:cs="Times New Roman"/>
                <w:sz w:val="24"/>
                <w:szCs w:val="24"/>
              </w:rPr>
              <w:t>phần</w:t>
            </w:r>
            <w:proofErr w:type="spellEnd"/>
            <w:r w:rsidRPr="001B32EF">
              <w:rPr>
                <w:rFonts w:cs="Times New Roman"/>
                <w:sz w:val="24"/>
                <w:szCs w:val="24"/>
              </w:rPr>
              <w:t xml:space="preserve"> </w:t>
            </w:r>
            <w:proofErr w:type="spellStart"/>
            <w:r w:rsidRPr="001B32EF">
              <w:rPr>
                <w:rFonts w:cs="Times New Roman"/>
                <w:sz w:val="24"/>
                <w:szCs w:val="24"/>
              </w:rPr>
              <w:t>mềm</w:t>
            </w:r>
            <w:proofErr w:type="spellEnd"/>
            <w:r w:rsidRPr="001B32EF">
              <w:rPr>
                <w:rFonts w:cs="Times New Roman"/>
                <w:sz w:val="24"/>
                <w:szCs w:val="24"/>
              </w:rPr>
              <w:t xml:space="preserve">, </w:t>
            </w:r>
            <w:proofErr w:type="spellStart"/>
            <w:r w:rsidRPr="001B32EF">
              <w:rPr>
                <w:rFonts w:cs="Times New Roman"/>
                <w:sz w:val="24"/>
                <w:szCs w:val="24"/>
              </w:rPr>
              <w:t>mức</w:t>
            </w:r>
            <w:proofErr w:type="spellEnd"/>
            <w:r w:rsidRPr="001B32EF">
              <w:rPr>
                <w:rFonts w:cs="Times New Roman"/>
                <w:sz w:val="24"/>
                <w:szCs w:val="24"/>
              </w:rPr>
              <w:t xml:space="preserve"> </w:t>
            </w:r>
            <w:proofErr w:type="spellStart"/>
            <w:r w:rsidRPr="001B32EF">
              <w:rPr>
                <w:rFonts w:cs="Times New Roman"/>
                <w:sz w:val="24"/>
                <w:szCs w:val="24"/>
              </w:rPr>
              <w:t>thời</w:t>
            </w:r>
            <w:proofErr w:type="spellEnd"/>
            <w:r w:rsidRPr="001B32EF">
              <w:rPr>
                <w:rFonts w:cs="Times New Roman"/>
                <w:sz w:val="24"/>
                <w:szCs w:val="24"/>
              </w:rPr>
              <w:t xml:space="preserve"> </w:t>
            </w:r>
            <w:proofErr w:type="spellStart"/>
            <w:r w:rsidRPr="001B32EF">
              <w:rPr>
                <w:rFonts w:cs="Times New Roman"/>
                <w:sz w:val="24"/>
                <w:szCs w:val="24"/>
              </w:rPr>
              <w:t>gian</w:t>
            </w:r>
            <w:proofErr w:type="spellEnd"/>
            <w:r w:rsidRPr="001B32EF">
              <w:rPr>
                <w:rFonts w:cs="Times New Roman"/>
                <w:sz w:val="24"/>
                <w:szCs w:val="24"/>
              </w:rPr>
              <w:t xml:space="preserve"> </w:t>
            </w:r>
            <w:proofErr w:type="spellStart"/>
            <w:r w:rsidRPr="001B32EF">
              <w:rPr>
                <w:rFonts w:cs="Times New Roman"/>
                <w:sz w:val="24"/>
                <w:szCs w:val="24"/>
              </w:rPr>
              <w:t>tối</w:t>
            </w:r>
            <w:proofErr w:type="spellEnd"/>
            <w:r w:rsidRPr="001B32EF">
              <w:rPr>
                <w:rFonts w:cs="Times New Roman"/>
                <w:sz w:val="24"/>
                <w:szCs w:val="24"/>
              </w:rPr>
              <w:t xml:space="preserve"> </w:t>
            </w:r>
            <w:proofErr w:type="spellStart"/>
            <w:r w:rsidRPr="001B32EF">
              <w:rPr>
                <w:rFonts w:cs="Times New Roman"/>
                <w:sz w:val="24"/>
                <w:szCs w:val="24"/>
              </w:rPr>
              <w:t>thiểu</w:t>
            </w:r>
            <w:proofErr w:type="spellEnd"/>
            <w:r w:rsidRPr="001B32EF">
              <w:rPr>
                <w:rFonts w:cs="Times New Roman"/>
                <w:sz w:val="24"/>
                <w:szCs w:val="24"/>
              </w:rPr>
              <w:t xml:space="preserve"> </w:t>
            </w:r>
            <w:proofErr w:type="spellStart"/>
            <w:r w:rsidRPr="001B32EF">
              <w:rPr>
                <w:rFonts w:cs="Times New Roman"/>
                <w:sz w:val="24"/>
                <w:szCs w:val="24"/>
              </w:rPr>
              <w:t>tương</w:t>
            </w:r>
            <w:proofErr w:type="spellEnd"/>
            <w:r w:rsidRPr="001B32EF">
              <w:rPr>
                <w:rFonts w:cs="Times New Roman"/>
                <w:sz w:val="24"/>
                <w:szCs w:val="24"/>
              </w:rPr>
              <w:t xml:space="preserve"> </w:t>
            </w:r>
            <w:proofErr w:type="spellStart"/>
            <w:r w:rsidRPr="001B32EF">
              <w:rPr>
                <w:rFonts w:cs="Times New Roman"/>
                <w:sz w:val="24"/>
                <w:szCs w:val="24"/>
              </w:rPr>
              <w:t>ứng</w:t>
            </w:r>
            <w:proofErr w:type="spellEnd"/>
            <w:r w:rsidRPr="001B32EF">
              <w:rPr>
                <w:rFonts w:cs="Times New Roman"/>
                <w:sz w:val="24"/>
                <w:szCs w:val="24"/>
              </w:rPr>
              <w:t xml:space="preserve"> </w:t>
            </w:r>
            <w:proofErr w:type="spellStart"/>
            <w:r w:rsidRPr="001B32EF">
              <w:rPr>
                <w:rFonts w:cs="Times New Roman"/>
                <w:sz w:val="24"/>
                <w:szCs w:val="24"/>
              </w:rPr>
              <w:t>với</w:t>
            </w:r>
            <w:proofErr w:type="spellEnd"/>
            <w:r w:rsidRPr="001B32EF">
              <w:rPr>
                <w:rFonts w:cs="Times New Roman"/>
                <w:sz w:val="24"/>
                <w:szCs w:val="24"/>
              </w:rPr>
              <w:t xml:space="preserve"> </w:t>
            </w:r>
            <w:proofErr w:type="spellStart"/>
            <w:r w:rsidRPr="001B32EF">
              <w:rPr>
                <w:rFonts w:cs="Times New Roman"/>
                <w:sz w:val="24"/>
                <w:szCs w:val="24"/>
              </w:rPr>
              <w:t>mức</w:t>
            </w:r>
            <w:proofErr w:type="spellEnd"/>
            <w:r w:rsidRPr="001B32EF">
              <w:rPr>
                <w:rFonts w:cs="Times New Roman"/>
                <w:sz w:val="24"/>
                <w:szCs w:val="24"/>
              </w:rPr>
              <w:t xml:space="preserve"> </w:t>
            </w:r>
            <w:proofErr w:type="spellStart"/>
            <w:r w:rsidRPr="001B32EF">
              <w:rPr>
                <w:rFonts w:cs="Times New Roman"/>
                <w:sz w:val="24"/>
                <w:szCs w:val="24"/>
              </w:rPr>
              <w:t>độ</w:t>
            </w:r>
            <w:proofErr w:type="spellEnd"/>
            <w:r w:rsidRPr="001B32EF">
              <w:rPr>
                <w:rFonts w:cs="Times New Roman"/>
                <w:sz w:val="24"/>
                <w:szCs w:val="24"/>
              </w:rPr>
              <w:t xml:space="preserve"> </w:t>
            </w:r>
            <w:proofErr w:type="spellStart"/>
            <w:r w:rsidRPr="001B32EF">
              <w:rPr>
                <w:rFonts w:cs="Times New Roman"/>
                <w:sz w:val="24"/>
                <w:szCs w:val="24"/>
              </w:rPr>
              <w:t>lỗi</w:t>
            </w:r>
            <w:proofErr w:type="spellEnd"/>
            <w:r w:rsidRPr="001B32EF">
              <w:rPr>
                <w:rFonts w:cs="Times New Roman"/>
                <w:sz w:val="24"/>
                <w:szCs w:val="24"/>
              </w:rPr>
              <w:t xml:space="preserve"> </w:t>
            </w:r>
            <w:proofErr w:type="spellStart"/>
            <w:r w:rsidRPr="001B32EF">
              <w:rPr>
                <w:rFonts w:cs="Times New Roman"/>
                <w:sz w:val="24"/>
                <w:szCs w:val="24"/>
              </w:rPr>
              <w:t>của</w:t>
            </w:r>
            <w:proofErr w:type="spellEnd"/>
            <w:r w:rsidRPr="001B32EF">
              <w:rPr>
                <w:rFonts w:cs="Times New Roman"/>
                <w:sz w:val="24"/>
                <w:szCs w:val="24"/>
              </w:rPr>
              <w:t xml:space="preserve"> </w:t>
            </w:r>
            <w:proofErr w:type="spellStart"/>
            <w:r w:rsidRPr="001B32EF">
              <w:rPr>
                <w:rFonts w:cs="Times New Roman"/>
                <w:sz w:val="24"/>
                <w:szCs w:val="24"/>
              </w:rPr>
              <w:t>phần</w:t>
            </w:r>
            <w:proofErr w:type="spellEnd"/>
            <w:r w:rsidRPr="001B32EF">
              <w:rPr>
                <w:rFonts w:cs="Times New Roman"/>
                <w:sz w:val="24"/>
                <w:szCs w:val="24"/>
              </w:rPr>
              <w:t xml:space="preserve"> </w:t>
            </w:r>
            <w:proofErr w:type="spellStart"/>
            <w:r w:rsidRPr="001B32EF">
              <w:rPr>
                <w:rFonts w:cs="Times New Roman"/>
                <w:sz w:val="24"/>
                <w:szCs w:val="24"/>
              </w:rPr>
              <w:t>mềm</w:t>
            </w:r>
            <w:proofErr w:type="spellEnd"/>
            <w:r w:rsidRPr="001B32EF">
              <w:rPr>
                <w:rFonts w:cs="Times New Roman"/>
                <w:sz w:val="24"/>
                <w:szCs w:val="24"/>
              </w:rPr>
              <w:t xml:space="preserve"> </w:t>
            </w:r>
            <w:proofErr w:type="spellStart"/>
            <w:r w:rsidRPr="001B32EF">
              <w:rPr>
                <w:rFonts w:cs="Times New Roman"/>
                <w:sz w:val="24"/>
                <w:szCs w:val="24"/>
              </w:rPr>
              <w:t>theo</w:t>
            </w:r>
            <w:proofErr w:type="spellEnd"/>
            <w:r w:rsidRPr="001B32EF">
              <w:rPr>
                <w:rFonts w:cs="Times New Roman"/>
                <w:sz w:val="24"/>
                <w:szCs w:val="24"/>
              </w:rPr>
              <w:t xml:space="preserve"> </w:t>
            </w:r>
            <w:proofErr w:type="spellStart"/>
            <w:r w:rsidRPr="001B32EF">
              <w:rPr>
                <w:rFonts w:cs="Times New Roman"/>
                <w:sz w:val="24"/>
                <w:szCs w:val="24"/>
              </w:rPr>
              <w:t>yêu</w:t>
            </w:r>
            <w:proofErr w:type="spellEnd"/>
            <w:r w:rsidRPr="001B32EF">
              <w:rPr>
                <w:rFonts w:cs="Times New Roman"/>
                <w:sz w:val="24"/>
                <w:szCs w:val="24"/>
              </w:rPr>
              <w:t xml:space="preserve"> </w:t>
            </w:r>
            <w:proofErr w:type="spellStart"/>
            <w:r w:rsidRPr="001B32EF">
              <w:rPr>
                <w:rFonts w:cs="Times New Roman"/>
                <w:sz w:val="24"/>
                <w:szCs w:val="24"/>
              </w:rPr>
              <w:t>cầu</w:t>
            </w:r>
            <w:proofErr w:type="spellEnd"/>
            <w:r w:rsidRPr="001B32EF">
              <w:rPr>
                <w:rFonts w:cs="Times New Roman"/>
                <w:sz w:val="24"/>
                <w:szCs w:val="24"/>
              </w:rPr>
              <w:t xml:space="preserve"> </w:t>
            </w:r>
            <w:proofErr w:type="spellStart"/>
            <w:r w:rsidRPr="001B32EF">
              <w:rPr>
                <w:rFonts w:cs="Times New Roman"/>
                <w:sz w:val="24"/>
                <w:szCs w:val="24"/>
              </w:rPr>
              <w:t>về</w:t>
            </w:r>
            <w:proofErr w:type="spellEnd"/>
            <w:r w:rsidRPr="001B32EF">
              <w:rPr>
                <w:rFonts w:cs="Times New Roman"/>
                <w:sz w:val="24"/>
                <w:szCs w:val="24"/>
              </w:rPr>
              <w:t xml:space="preserve"> </w:t>
            </w:r>
            <w:proofErr w:type="spellStart"/>
            <w:r w:rsidRPr="001B32EF">
              <w:rPr>
                <w:rFonts w:cs="Times New Roman"/>
                <w:sz w:val="24"/>
                <w:szCs w:val="24"/>
              </w:rPr>
              <w:t>khai</w:t>
            </w:r>
            <w:proofErr w:type="spellEnd"/>
            <w:r w:rsidRPr="001B32EF">
              <w:rPr>
                <w:rFonts w:cs="Times New Roman"/>
                <w:sz w:val="24"/>
                <w:szCs w:val="24"/>
              </w:rPr>
              <w:t xml:space="preserve"> </w:t>
            </w:r>
            <w:proofErr w:type="spellStart"/>
            <w:r w:rsidRPr="001B32EF">
              <w:rPr>
                <w:rFonts w:cs="Times New Roman"/>
                <w:sz w:val="24"/>
                <w:szCs w:val="24"/>
              </w:rPr>
              <w:t>thác</w:t>
            </w:r>
            <w:proofErr w:type="spellEnd"/>
            <w:r w:rsidRPr="001B32EF">
              <w:rPr>
                <w:rFonts w:cs="Times New Roman"/>
                <w:sz w:val="24"/>
                <w:szCs w:val="24"/>
              </w:rPr>
              <w:t xml:space="preserve">, </w:t>
            </w:r>
            <w:proofErr w:type="spellStart"/>
            <w:r w:rsidRPr="001B32EF">
              <w:rPr>
                <w:rFonts w:cs="Times New Roman"/>
                <w:sz w:val="24"/>
                <w:szCs w:val="24"/>
              </w:rPr>
              <w:t>vận</w:t>
            </w:r>
            <w:proofErr w:type="spellEnd"/>
            <w:r w:rsidRPr="001B32EF">
              <w:rPr>
                <w:rFonts w:cs="Times New Roman"/>
                <w:sz w:val="24"/>
                <w:szCs w:val="24"/>
              </w:rPr>
              <w:t xml:space="preserve"> </w:t>
            </w:r>
            <w:proofErr w:type="spellStart"/>
            <w:r w:rsidRPr="001B32EF">
              <w:rPr>
                <w:rFonts w:cs="Times New Roman"/>
                <w:sz w:val="24"/>
                <w:szCs w:val="24"/>
              </w:rPr>
              <w:t>hành</w:t>
            </w:r>
            <w:proofErr w:type="spellEnd"/>
            <w:r w:rsidRPr="001B32EF">
              <w:rPr>
                <w:rFonts w:cs="Times New Roman"/>
                <w:sz w:val="24"/>
                <w:szCs w:val="24"/>
              </w:rPr>
              <w:t xml:space="preserve"> </w:t>
            </w:r>
            <w:proofErr w:type="spellStart"/>
            <w:r w:rsidRPr="001B32EF">
              <w:rPr>
                <w:rFonts w:cs="Times New Roman"/>
                <w:sz w:val="24"/>
                <w:szCs w:val="24"/>
              </w:rPr>
              <w:t>tại</w:t>
            </w:r>
            <w:proofErr w:type="spellEnd"/>
            <w:r w:rsidRPr="001B32EF">
              <w:rPr>
                <w:rFonts w:cs="Times New Roman"/>
                <w:sz w:val="24"/>
                <w:szCs w:val="24"/>
              </w:rPr>
              <w:t xml:space="preserve"> </w:t>
            </w:r>
            <w:proofErr w:type="spellStart"/>
            <w:r w:rsidRPr="001B32EF">
              <w:rPr>
                <w:rFonts w:cs="Times New Roman"/>
                <w:sz w:val="24"/>
                <w:szCs w:val="24"/>
              </w:rPr>
              <w:t>mục</w:t>
            </w:r>
            <w:proofErr w:type="spellEnd"/>
            <w:r w:rsidRPr="001B32EF">
              <w:rPr>
                <w:rFonts w:cs="Times New Roman"/>
                <w:sz w:val="24"/>
                <w:szCs w:val="24"/>
              </w:rPr>
              <w:t xml:space="preserve"> 5.5</w:t>
            </w:r>
          </w:p>
        </w:tc>
        <w:tc>
          <w:tcPr>
            <w:tcW w:w="1236" w:type="dxa"/>
            <w:shd w:val="clear" w:color="auto" w:fill="auto"/>
            <w:vAlign w:val="center"/>
          </w:tcPr>
          <w:p w14:paraId="49D2D459" w14:textId="1EDA139D" w:rsidR="00383C93" w:rsidRPr="001B32EF" w:rsidRDefault="00383C93" w:rsidP="00383C93">
            <w:pPr>
              <w:pStyle w:val="BodyText"/>
              <w:widowControl w:val="0"/>
              <w:spacing w:after="0" w:line="240" w:lineRule="auto"/>
              <w:jc w:val="center"/>
              <w:rPr>
                <w:rFonts w:cs="Times New Roman"/>
                <w:sz w:val="24"/>
                <w:szCs w:val="24"/>
              </w:rPr>
            </w:pPr>
            <w:proofErr w:type="spellStart"/>
            <w:r w:rsidRPr="001B32EF">
              <w:rPr>
                <w:rFonts w:cs="Times New Roman"/>
                <w:sz w:val="24"/>
                <w:szCs w:val="24"/>
              </w:rPr>
              <w:t>Có</w:t>
            </w:r>
            <w:proofErr w:type="spellEnd"/>
            <w:r w:rsidRPr="001B32EF">
              <w:rPr>
                <w:rFonts w:cs="Times New Roman"/>
                <w:sz w:val="24"/>
                <w:szCs w:val="24"/>
              </w:rPr>
              <w:t xml:space="preserve"> cam </w:t>
            </w:r>
            <w:proofErr w:type="spellStart"/>
            <w:r w:rsidRPr="001B32EF">
              <w:rPr>
                <w:rFonts w:cs="Times New Roman"/>
                <w:sz w:val="24"/>
                <w:szCs w:val="24"/>
              </w:rPr>
              <w:t>kết</w:t>
            </w:r>
            <w:proofErr w:type="spellEnd"/>
          </w:p>
        </w:tc>
        <w:tc>
          <w:tcPr>
            <w:tcW w:w="1420" w:type="dxa"/>
            <w:shd w:val="clear" w:color="auto" w:fill="auto"/>
            <w:vAlign w:val="center"/>
          </w:tcPr>
          <w:p w14:paraId="382948B4" w14:textId="5423447F" w:rsidR="00383C93" w:rsidRPr="001B32EF" w:rsidRDefault="00383C93" w:rsidP="00383C93">
            <w:pPr>
              <w:pStyle w:val="BodyText"/>
              <w:widowControl w:val="0"/>
              <w:spacing w:after="0" w:line="240" w:lineRule="auto"/>
              <w:jc w:val="center"/>
              <w:rPr>
                <w:rFonts w:cs="Times New Roman"/>
                <w:bCs/>
                <w:sz w:val="24"/>
                <w:szCs w:val="24"/>
              </w:rPr>
            </w:pPr>
            <w:proofErr w:type="spellStart"/>
            <w:r w:rsidRPr="001B32EF">
              <w:rPr>
                <w:rFonts w:cs="Times New Roman"/>
                <w:sz w:val="24"/>
                <w:szCs w:val="24"/>
              </w:rPr>
              <w:t>Không</w:t>
            </w:r>
            <w:proofErr w:type="spellEnd"/>
            <w:r w:rsidRPr="001B32EF">
              <w:rPr>
                <w:rFonts w:cs="Times New Roman"/>
                <w:sz w:val="24"/>
                <w:szCs w:val="24"/>
              </w:rPr>
              <w:t xml:space="preserve"> cam </w:t>
            </w:r>
            <w:proofErr w:type="spellStart"/>
            <w:r w:rsidRPr="001B32EF">
              <w:rPr>
                <w:rFonts w:cs="Times New Roman"/>
                <w:sz w:val="24"/>
                <w:szCs w:val="24"/>
              </w:rPr>
              <w:t>kết</w:t>
            </w:r>
            <w:proofErr w:type="spellEnd"/>
          </w:p>
        </w:tc>
        <w:tc>
          <w:tcPr>
            <w:tcW w:w="3139" w:type="dxa"/>
            <w:vAlign w:val="center"/>
          </w:tcPr>
          <w:p w14:paraId="22D6EA39" w14:textId="6308FC2B" w:rsidR="00383C93" w:rsidRPr="001B32EF" w:rsidRDefault="005F17D5" w:rsidP="00383C93">
            <w:pPr>
              <w:spacing w:after="0" w:line="240" w:lineRule="auto"/>
              <w:jc w:val="both"/>
              <w:rPr>
                <w:rFonts w:eastAsia="Times New Roman" w:cs="Times New Roman"/>
                <w:bCs/>
                <w:iCs/>
                <w:sz w:val="24"/>
                <w:szCs w:val="24"/>
                <w:lang w:val="en-GB" w:eastAsia="en-GB"/>
              </w:rPr>
            </w:pPr>
            <w:proofErr w:type="spellStart"/>
            <w:r w:rsidRPr="001B32EF">
              <w:rPr>
                <w:rFonts w:eastAsia="Times New Roman" w:cs="Times New Roman"/>
                <w:bCs/>
                <w:iCs/>
                <w:sz w:val="24"/>
                <w:szCs w:val="24"/>
                <w:lang w:val="en-GB" w:eastAsia="en-GB"/>
              </w:rPr>
              <w:t>Có</w:t>
            </w:r>
            <w:proofErr w:type="spellEnd"/>
            <w:r w:rsidRPr="001B32EF">
              <w:rPr>
                <w:rFonts w:eastAsia="Times New Roman" w:cs="Times New Roman"/>
                <w:bCs/>
                <w:iCs/>
                <w:sz w:val="24"/>
                <w:szCs w:val="24"/>
                <w:lang w:val="en-GB" w:eastAsia="en-GB"/>
              </w:rPr>
              <w:t xml:space="preserve"> </w:t>
            </w:r>
            <w:proofErr w:type="spellStart"/>
            <w:r w:rsidRPr="001B32EF">
              <w:rPr>
                <w:rFonts w:eastAsia="Times New Roman" w:cs="Times New Roman"/>
                <w:bCs/>
                <w:iCs/>
                <w:sz w:val="24"/>
                <w:szCs w:val="24"/>
                <w:lang w:val="en-GB" w:eastAsia="en-GB"/>
              </w:rPr>
              <w:t>văn</w:t>
            </w:r>
            <w:proofErr w:type="spellEnd"/>
            <w:r w:rsidRPr="001B32EF">
              <w:rPr>
                <w:rFonts w:eastAsia="Times New Roman" w:cs="Times New Roman"/>
                <w:bCs/>
                <w:iCs/>
                <w:sz w:val="24"/>
                <w:szCs w:val="24"/>
                <w:lang w:val="en-GB" w:eastAsia="en-GB"/>
              </w:rPr>
              <w:t xml:space="preserve"> </w:t>
            </w:r>
            <w:proofErr w:type="spellStart"/>
            <w:r w:rsidRPr="001B32EF">
              <w:rPr>
                <w:rFonts w:eastAsia="Times New Roman" w:cs="Times New Roman"/>
                <w:bCs/>
                <w:iCs/>
                <w:sz w:val="24"/>
                <w:szCs w:val="24"/>
                <w:lang w:val="en-GB" w:eastAsia="en-GB"/>
              </w:rPr>
              <w:t>bản</w:t>
            </w:r>
            <w:proofErr w:type="spellEnd"/>
            <w:r w:rsidRPr="001B32EF">
              <w:rPr>
                <w:rFonts w:eastAsia="Times New Roman" w:cs="Times New Roman"/>
                <w:bCs/>
                <w:iCs/>
                <w:sz w:val="24"/>
                <w:szCs w:val="24"/>
                <w:lang w:val="en-GB" w:eastAsia="en-GB"/>
              </w:rPr>
              <w:t xml:space="preserve"> cam </w:t>
            </w:r>
            <w:proofErr w:type="spellStart"/>
            <w:r w:rsidRPr="001B32EF">
              <w:rPr>
                <w:rFonts w:eastAsia="Times New Roman" w:cs="Times New Roman"/>
                <w:bCs/>
                <w:iCs/>
                <w:sz w:val="24"/>
                <w:szCs w:val="24"/>
                <w:lang w:val="en-GB" w:eastAsia="en-GB"/>
              </w:rPr>
              <w:t>kết</w:t>
            </w:r>
            <w:proofErr w:type="spellEnd"/>
          </w:p>
        </w:tc>
      </w:tr>
      <w:tr w:rsidR="00FC01B3" w:rsidRPr="001B32EF" w14:paraId="0EB3A8B4" w14:textId="77777777" w:rsidTr="00BA30E7">
        <w:tc>
          <w:tcPr>
            <w:tcW w:w="736" w:type="dxa"/>
            <w:vAlign w:val="center"/>
          </w:tcPr>
          <w:p w14:paraId="37AF7805" w14:textId="19C39DDC" w:rsidR="00383C93" w:rsidRPr="001B32EF" w:rsidRDefault="00383C93" w:rsidP="00383C93">
            <w:pPr>
              <w:widowControl w:val="0"/>
              <w:spacing w:after="0" w:line="240" w:lineRule="auto"/>
              <w:jc w:val="center"/>
              <w:rPr>
                <w:rFonts w:cs="Times New Roman"/>
                <w:sz w:val="24"/>
                <w:szCs w:val="24"/>
              </w:rPr>
            </w:pPr>
            <w:r w:rsidRPr="001B32EF">
              <w:rPr>
                <w:rFonts w:cs="Times New Roman"/>
                <w:sz w:val="24"/>
                <w:szCs w:val="24"/>
              </w:rPr>
              <w:t>12</w:t>
            </w:r>
          </w:p>
        </w:tc>
        <w:tc>
          <w:tcPr>
            <w:tcW w:w="2626" w:type="dxa"/>
            <w:shd w:val="clear" w:color="auto" w:fill="auto"/>
            <w:vAlign w:val="center"/>
          </w:tcPr>
          <w:p w14:paraId="619C1DB9" w14:textId="6BDED7C6" w:rsidR="00383C93" w:rsidRPr="001B32EF" w:rsidRDefault="00383C93" w:rsidP="00383C93">
            <w:pPr>
              <w:spacing w:after="0" w:line="240" w:lineRule="auto"/>
              <w:jc w:val="both"/>
              <w:rPr>
                <w:rFonts w:eastAsia="Times New Roman" w:cs="Times New Roman"/>
                <w:b/>
                <w:bCs/>
                <w:sz w:val="24"/>
                <w:szCs w:val="24"/>
                <w:lang w:val="en-GB" w:eastAsia="en-GB"/>
              </w:rPr>
            </w:pPr>
            <w:r w:rsidRPr="001B32EF">
              <w:rPr>
                <w:rFonts w:cs="Times New Roman"/>
                <w:sz w:val="24"/>
                <w:szCs w:val="24"/>
              </w:rPr>
              <w:t xml:space="preserve">Thực </w:t>
            </w:r>
            <w:proofErr w:type="spellStart"/>
            <w:r w:rsidRPr="001B32EF">
              <w:rPr>
                <w:rFonts w:cs="Times New Roman"/>
                <w:sz w:val="24"/>
                <w:szCs w:val="24"/>
              </w:rPr>
              <w:t>hiện</w:t>
            </w:r>
            <w:proofErr w:type="spellEnd"/>
            <w:r w:rsidRPr="001B32EF">
              <w:rPr>
                <w:rFonts w:cs="Times New Roman"/>
                <w:sz w:val="24"/>
                <w:szCs w:val="24"/>
              </w:rPr>
              <w:t xml:space="preserve"> </w:t>
            </w:r>
            <w:proofErr w:type="spellStart"/>
            <w:r w:rsidRPr="001B32EF">
              <w:rPr>
                <w:rFonts w:cs="Times New Roman"/>
                <w:sz w:val="24"/>
                <w:szCs w:val="24"/>
              </w:rPr>
              <w:t>cài</w:t>
            </w:r>
            <w:proofErr w:type="spellEnd"/>
            <w:r w:rsidRPr="001B32EF">
              <w:rPr>
                <w:rFonts w:cs="Times New Roman"/>
                <w:sz w:val="24"/>
                <w:szCs w:val="24"/>
              </w:rPr>
              <w:t xml:space="preserve"> </w:t>
            </w:r>
            <w:proofErr w:type="spellStart"/>
            <w:r w:rsidRPr="001B32EF">
              <w:rPr>
                <w:rFonts w:cs="Times New Roman"/>
                <w:sz w:val="24"/>
                <w:szCs w:val="24"/>
              </w:rPr>
              <w:t>đặt</w:t>
            </w:r>
            <w:proofErr w:type="spellEnd"/>
            <w:r w:rsidRPr="001B32EF">
              <w:rPr>
                <w:rFonts w:cs="Times New Roman"/>
                <w:sz w:val="24"/>
                <w:szCs w:val="24"/>
              </w:rPr>
              <w:t xml:space="preserve">, </w:t>
            </w:r>
            <w:proofErr w:type="spellStart"/>
            <w:r w:rsidRPr="001B32EF">
              <w:rPr>
                <w:rFonts w:cs="Times New Roman"/>
                <w:sz w:val="24"/>
                <w:szCs w:val="24"/>
              </w:rPr>
              <w:t>cấu</w:t>
            </w:r>
            <w:proofErr w:type="spellEnd"/>
            <w:r w:rsidRPr="001B32EF">
              <w:rPr>
                <w:rFonts w:cs="Times New Roman"/>
                <w:sz w:val="24"/>
                <w:szCs w:val="24"/>
              </w:rPr>
              <w:t xml:space="preserve"> </w:t>
            </w:r>
            <w:proofErr w:type="spellStart"/>
            <w:r w:rsidRPr="001B32EF">
              <w:rPr>
                <w:rFonts w:cs="Times New Roman"/>
                <w:sz w:val="24"/>
                <w:szCs w:val="24"/>
              </w:rPr>
              <w:t>hình</w:t>
            </w:r>
            <w:proofErr w:type="spellEnd"/>
            <w:r w:rsidRPr="001B32EF">
              <w:rPr>
                <w:rFonts w:cs="Times New Roman"/>
                <w:sz w:val="24"/>
                <w:szCs w:val="24"/>
              </w:rPr>
              <w:t xml:space="preserve"> </w:t>
            </w:r>
            <w:proofErr w:type="spellStart"/>
            <w:r w:rsidRPr="001B32EF">
              <w:rPr>
                <w:rFonts w:cs="Times New Roman"/>
                <w:sz w:val="24"/>
                <w:szCs w:val="24"/>
              </w:rPr>
              <w:t>miễn</w:t>
            </w:r>
            <w:proofErr w:type="spellEnd"/>
            <w:r w:rsidRPr="001B32EF">
              <w:rPr>
                <w:rFonts w:cs="Times New Roman"/>
                <w:sz w:val="24"/>
                <w:szCs w:val="24"/>
              </w:rPr>
              <w:t xml:space="preserve"> </w:t>
            </w:r>
            <w:proofErr w:type="spellStart"/>
            <w:r w:rsidRPr="001B32EF">
              <w:rPr>
                <w:rFonts w:cs="Times New Roman"/>
                <w:sz w:val="24"/>
                <w:szCs w:val="24"/>
              </w:rPr>
              <w:t>phí</w:t>
            </w:r>
            <w:proofErr w:type="spellEnd"/>
            <w:r w:rsidRPr="001B32EF">
              <w:rPr>
                <w:rFonts w:cs="Times New Roman"/>
                <w:sz w:val="24"/>
                <w:szCs w:val="24"/>
              </w:rPr>
              <w:t xml:space="preserve"> </w:t>
            </w:r>
            <w:proofErr w:type="spellStart"/>
            <w:r w:rsidRPr="001B32EF">
              <w:rPr>
                <w:rFonts w:cs="Times New Roman"/>
                <w:sz w:val="24"/>
                <w:szCs w:val="24"/>
              </w:rPr>
              <w:t>trong</w:t>
            </w:r>
            <w:proofErr w:type="spellEnd"/>
            <w:r w:rsidRPr="001B32EF">
              <w:rPr>
                <w:rFonts w:cs="Times New Roman"/>
                <w:sz w:val="24"/>
                <w:szCs w:val="24"/>
              </w:rPr>
              <w:t xml:space="preserve"> </w:t>
            </w:r>
            <w:proofErr w:type="spellStart"/>
            <w:r w:rsidRPr="001B32EF">
              <w:rPr>
                <w:rFonts w:cs="Times New Roman"/>
                <w:sz w:val="24"/>
                <w:szCs w:val="24"/>
              </w:rPr>
              <w:t>các</w:t>
            </w:r>
            <w:proofErr w:type="spellEnd"/>
            <w:r w:rsidRPr="001B32EF">
              <w:rPr>
                <w:rFonts w:cs="Times New Roman"/>
                <w:sz w:val="24"/>
                <w:szCs w:val="24"/>
              </w:rPr>
              <w:t xml:space="preserve"> </w:t>
            </w:r>
            <w:proofErr w:type="spellStart"/>
            <w:r w:rsidRPr="001B32EF">
              <w:rPr>
                <w:rFonts w:cs="Times New Roman"/>
                <w:sz w:val="24"/>
                <w:szCs w:val="24"/>
              </w:rPr>
              <w:t>trường</w:t>
            </w:r>
            <w:proofErr w:type="spellEnd"/>
            <w:r w:rsidRPr="001B32EF">
              <w:rPr>
                <w:rFonts w:cs="Times New Roman"/>
                <w:sz w:val="24"/>
                <w:szCs w:val="24"/>
              </w:rPr>
              <w:t xml:space="preserve"> </w:t>
            </w:r>
            <w:proofErr w:type="spellStart"/>
            <w:r w:rsidRPr="001B32EF">
              <w:rPr>
                <w:rFonts w:cs="Times New Roman"/>
                <w:sz w:val="24"/>
                <w:szCs w:val="24"/>
              </w:rPr>
              <w:t>hợp</w:t>
            </w:r>
            <w:proofErr w:type="spellEnd"/>
            <w:r w:rsidRPr="001B32EF">
              <w:rPr>
                <w:rFonts w:cs="Times New Roman"/>
                <w:sz w:val="24"/>
                <w:szCs w:val="24"/>
              </w:rPr>
              <w:t xml:space="preserve">: TCTHK </w:t>
            </w:r>
            <w:proofErr w:type="spellStart"/>
            <w:r w:rsidRPr="001B32EF">
              <w:rPr>
                <w:rFonts w:cs="Times New Roman"/>
                <w:sz w:val="24"/>
                <w:szCs w:val="24"/>
              </w:rPr>
              <w:t>xảy</w:t>
            </w:r>
            <w:proofErr w:type="spellEnd"/>
            <w:r w:rsidRPr="001B32EF">
              <w:rPr>
                <w:rFonts w:cs="Times New Roman"/>
                <w:sz w:val="24"/>
                <w:szCs w:val="24"/>
              </w:rPr>
              <w:t xml:space="preserve"> ra </w:t>
            </w:r>
            <w:proofErr w:type="spellStart"/>
            <w:r w:rsidRPr="001B32EF">
              <w:rPr>
                <w:rFonts w:cs="Times New Roman"/>
                <w:sz w:val="24"/>
                <w:szCs w:val="24"/>
              </w:rPr>
              <w:t>lỗi</w:t>
            </w:r>
            <w:proofErr w:type="spellEnd"/>
            <w:r w:rsidRPr="001B32EF">
              <w:rPr>
                <w:rFonts w:cs="Times New Roman"/>
                <w:sz w:val="24"/>
                <w:szCs w:val="24"/>
              </w:rPr>
              <w:t xml:space="preserve"> </w:t>
            </w:r>
            <w:proofErr w:type="spellStart"/>
            <w:r w:rsidRPr="001B32EF">
              <w:rPr>
                <w:rFonts w:cs="Times New Roman"/>
                <w:sz w:val="24"/>
                <w:szCs w:val="24"/>
              </w:rPr>
              <w:t>hệ</w:t>
            </w:r>
            <w:proofErr w:type="spellEnd"/>
            <w:r w:rsidRPr="001B32EF">
              <w:rPr>
                <w:rFonts w:cs="Times New Roman"/>
                <w:sz w:val="24"/>
                <w:szCs w:val="24"/>
              </w:rPr>
              <w:t xml:space="preserve"> </w:t>
            </w:r>
            <w:proofErr w:type="spellStart"/>
            <w:r w:rsidRPr="001B32EF">
              <w:rPr>
                <w:rFonts w:cs="Times New Roman"/>
                <w:sz w:val="24"/>
                <w:szCs w:val="24"/>
              </w:rPr>
              <w:t>thống</w:t>
            </w:r>
            <w:proofErr w:type="spellEnd"/>
            <w:r w:rsidRPr="001B32EF">
              <w:rPr>
                <w:rFonts w:cs="Times New Roman"/>
                <w:sz w:val="24"/>
                <w:szCs w:val="24"/>
              </w:rPr>
              <w:t xml:space="preserve"> </w:t>
            </w:r>
            <w:proofErr w:type="spellStart"/>
            <w:r w:rsidRPr="001B32EF">
              <w:rPr>
                <w:rFonts w:cs="Times New Roman"/>
                <w:sz w:val="24"/>
                <w:szCs w:val="24"/>
              </w:rPr>
              <w:t>theo</w:t>
            </w:r>
            <w:proofErr w:type="spellEnd"/>
            <w:r w:rsidRPr="001B32EF">
              <w:rPr>
                <w:rFonts w:cs="Times New Roman"/>
                <w:sz w:val="24"/>
                <w:szCs w:val="24"/>
              </w:rPr>
              <w:t xml:space="preserve"> </w:t>
            </w:r>
            <w:proofErr w:type="spellStart"/>
            <w:r w:rsidRPr="001B32EF">
              <w:rPr>
                <w:rFonts w:cs="Times New Roman"/>
                <w:sz w:val="24"/>
                <w:szCs w:val="24"/>
              </w:rPr>
              <w:t>yêu</w:t>
            </w:r>
            <w:proofErr w:type="spellEnd"/>
            <w:r w:rsidRPr="001B32EF">
              <w:rPr>
                <w:rFonts w:cs="Times New Roman"/>
                <w:sz w:val="24"/>
                <w:szCs w:val="24"/>
              </w:rPr>
              <w:t xml:space="preserve"> </w:t>
            </w:r>
            <w:proofErr w:type="spellStart"/>
            <w:r w:rsidRPr="001B32EF">
              <w:rPr>
                <w:rFonts w:cs="Times New Roman"/>
                <w:sz w:val="24"/>
                <w:szCs w:val="24"/>
              </w:rPr>
              <w:t>cầu</w:t>
            </w:r>
            <w:proofErr w:type="spellEnd"/>
            <w:r w:rsidRPr="001B32EF">
              <w:rPr>
                <w:rFonts w:cs="Times New Roman"/>
                <w:sz w:val="24"/>
                <w:szCs w:val="24"/>
              </w:rPr>
              <w:t xml:space="preserve"> </w:t>
            </w:r>
            <w:proofErr w:type="spellStart"/>
            <w:r w:rsidRPr="001B32EF">
              <w:rPr>
                <w:rFonts w:cs="Times New Roman"/>
                <w:sz w:val="24"/>
                <w:szCs w:val="24"/>
              </w:rPr>
              <w:t>về</w:t>
            </w:r>
            <w:proofErr w:type="spellEnd"/>
            <w:r w:rsidRPr="001B32EF">
              <w:rPr>
                <w:rFonts w:cs="Times New Roman"/>
                <w:sz w:val="24"/>
                <w:szCs w:val="24"/>
              </w:rPr>
              <w:t xml:space="preserve"> </w:t>
            </w:r>
            <w:proofErr w:type="spellStart"/>
            <w:r w:rsidRPr="001B32EF">
              <w:rPr>
                <w:rFonts w:cs="Times New Roman"/>
                <w:sz w:val="24"/>
                <w:szCs w:val="24"/>
              </w:rPr>
              <w:t>khai</w:t>
            </w:r>
            <w:proofErr w:type="spellEnd"/>
            <w:r w:rsidRPr="001B32EF">
              <w:rPr>
                <w:rFonts w:cs="Times New Roman"/>
                <w:sz w:val="24"/>
                <w:szCs w:val="24"/>
              </w:rPr>
              <w:t xml:space="preserve"> </w:t>
            </w:r>
            <w:proofErr w:type="spellStart"/>
            <w:r w:rsidRPr="001B32EF">
              <w:rPr>
                <w:rFonts w:cs="Times New Roman"/>
                <w:sz w:val="24"/>
                <w:szCs w:val="24"/>
              </w:rPr>
              <w:t>thác</w:t>
            </w:r>
            <w:proofErr w:type="spellEnd"/>
            <w:r w:rsidRPr="001B32EF">
              <w:rPr>
                <w:rFonts w:cs="Times New Roman"/>
                <w:sz w:val="24"/>
                <w:szCs w:val="24"/>
              </w:rPr>
              <w:t xml:space="preserve"> </w:t>
            </w:r>
            <w:proofErr w:type="spellStart"/>
            <w:r w:rsidRPr="001B32EF">
              <w:rPr>
                <w:rFonts w:cs="Times New Roman"/>
                <w:sz w:val="24"/>
                <w:szCs w:val="24"/>
              </w:rPr>
              <w:t>vận</w:t>
            </w:r>
            <w:proofErr w:type="spellEnd"/>
            <w:r w:rsidRPr="001B32EF">
              <w:rPr>
                <w:rFonts w:cs="Times New Roman"/>
                <w:sz w:val="24"/>
                <w:szCs w:val="24"/>
              </w:rPr>
              <w:t xml:space="preserve"> </w:t>
            </w:r>
            <w:proofErr w:type="spellStart"/>
            <w:r w:rsidRPr="001B32EF">
              <w:rPr>
                <w:rFonts w:cs="Times New Roman"/>
                <w:sz w:val="24"/>
                <w:szCs w:val="24"/>
              </w:rPr>
              <w:t>hành</w:t>
            </w:r>
            <w:proofErr w:type="spellEnd"/>
            <w:r w:rsidRPr="001B32EF">
              <w:rPr>
                <w:rFonts w:cs="Times New Roman"/>
                <w:sz w:val="24"/>
                <w:szCs w:val="24"/>
              </w:rPr>
              <w:t xml:space="preserve"> </w:t>
            </w:r>
            <w:proofErr w:type="spellStart"/>
            <w:r w:rsidRPr="001B32EF">
              <w:rPr>
                <w:rFonts w:cs="Times New Roman"/>
                <w:sz w:val="24"/>
                <w:szCs w:val="24"/>
              </w:rPr>
              <w:t>tại</w:t>
            </w:r>
            <w:proofErr w:type="spellEnd"/>
            <w:r w:rsidRPr="001B32EF">
              <w:rPr>
                <w:rFonts w:cs="Times New Roman"/>
                <w:sz w:val="24"/>
                <w:szCs w:val="24"/>
              </w:rPr>
              <w:t xml:space="preserve"> </w:t>
            </w:r>
            <w:proofErr w:type="spellStart"/>
            <w:r w:rsidRPr="001B32EF">
              <w:rPr>
                <w:rFonts w:cs="Times New Roman"/>
                <w:sz w:val="24"/>
                <w:szCs w:val="24"/>
              </w:rPr>
              <w:t>mục</w:t>
            </w:r>
            <w:proofErr w:type="spellEnd"/>
            <w:r w:rsidRPr="001B32EF">
              <w:rPr>
                <w:rFonts w:cs="Times New Roman"/>
                <w:sz w:val="24"/>
                <w:szCs w:val="24"/>
              </w:rPr>
              <w:t xml:space="preserve"> 5.5</w:t>
            </w:r>
          </w:p>
        </w:tc>
        <w:tc>
          <w:tcPr>
            <w:tcW w:w="1236" w:type="dxa"/>
            <w:shd w:val="clear" w:color="auto" w:fill="auto"/>
            <w:vAlign w:val="center"/>
          </w:tcPr>
          <w:p w14:paraId="3D2D2E1B" w14:textId="2535955F" w:rsidR="00383C93" w:rsidRPr="001B32EF" w:rsidRDefault="00383C93" w:rsidP="00383C93">
            <w:pPr>
              <w:pStyle w:val="BodyText"/>
              <w:widowControl w:val="0"/>
              <w:spacing w:after="0" w:line="240" w:lineRule="auto"/>
              <w:jc w:val="center"/>
              <w:rPr>
                <w:rFonts w:cs="Times New Roman"/>
                <w:sz w:val="24"/>
                <w:szCs w:val="24"/>
              </w:rPr>
            </w:pPr>
            <w:proofErr w:type="spellStart"/>
            <w:r w:rsidRPr="001B32EF">
              <w:rPr>
                <w:rFonts w:cs="Times New Roman"/>
                <w:sz w:val="24"/>
                <w:szCs w:val="24"/>
              </w:rPr>
              <w:t>Có</w:t>
            </w:r>
            <w:proofErr w:type="spellEnd"/>
            <w:r w:rsidRPr="001B32EF">
              <w:rPr>
                <w:rFonts w:cs="Times New Roman"/>
                <w:sz w:val="24"/>
                <w:szCs w:val="24"/>
              </w:rPr>
              <w:t xml:space="preserve"> cam </w:t>
            </w:r>
            <w:proofErr w:type="spellStart"/>
            <w:r w:rsidRPr="001B32EF">
              <w:rPr>
                <w:rFonts w:cs="Times New Roman"/>
                <w:sz w:val="24"/>
                <w:szCs w:val="24"/>
              </w:rPr>
              <w:t>kết</w:t>
            </w:r>
            <w:proofErr w:type="spellEnd"/>
          </w:p>
        </w:tc>
        <w:tc>
          <w:tcPr>
            <w:tcW w:w="1420" w:type="dxa"/>
            <w:shd w:val="clear" w:color="auto" w:fill="auto"/>
            <w:vAlign w:val="center"/>
          </w:tcPr>
          <w:p w14:paraId="094E8ADE" w14:textId="5CCB3368" w:rsidR="00383C93" w:rsidRPr="001B32EF" w:rsidRDefault="00383C93" w:rsidP="00383C93">
            <w:pPr>
              <w:pStyle w:val="BodyText"/>
              <w:widowControl w:val="0"/>
              <w:spacing w:after="0" w:line="240" w:lineRule="auto"/>
              <w:jc w:val="center"/>
              <w:rPr>
                <w:rFonts w:cs="Times New Roman"/>
                <w:bCs/>
                <w:sz w:val="24"/>
                <w:szCs w:val="24"/>
              </w:rPr>
            </w:pPr>
            <w:proofErr w:type="spellStart"/>
            <w:r w:rsidRPr="001B32EF">
              <w:rPr>
                <w:rFonts w:cs="Times New Roman"/>
                <w:sz w:val="24"/>
                <w:szCs w:val="24"/>
              </w:rPr>
              <w:t>Không</w:t>
            </w:r>
            <w:proofErr w:type="spellEnd"/>
            <w:r w:rsidRPr="001B32EF">
              <w:rPr>
                <w:rFonts w:cs="Times New Roman"/>
                <w:sz w:val="24"/>
                <w:szCs w:val="24"/>
              </w:rPr>
              <w:t xml:space="preserve"> cam </w:t>
            </w:r>
            <w:proofErr w:type="spellStart"/>
            <w:r w:rsidRPr="001B32EF">
              <w:rPr>
                <w:rFonts w:cs="Times New Roman"/>
                <w:sz w:val="24"/>
                <w:szCs w:val="24"/>
              </w:rPr>
              <w:t>kết</w:t>
            </w:r>
            <w:proofErr w:type="spellEnd"/>
          </w:p>
        </w:tc>
        <w:tc>
          <w:tcPr>
            <w:tcW w:w="3139" w:type="dxa"/>
            <w:vAlign w:val="center"/>
          </w:tcPr>
          <w:p w14:paraId="25321DF3" w14:textId="64D5DAC2" w:rsidR="00383C93" w:rsidRPr="001B32EF" w:rsidRDefault="005F17D5" w:rsidP="00383C93">
            <w:pPr>
              <w:spacing w:after="0" w:line="240" w:lineRule="auto"/>
              <w:jc w:val="both"/>
              <w:rPr>
                <w:rFonts w:eastAsia="Times New Roman" w:cs="Times New Roman"/>
                <w:bCs/>
                <w:iCs/>
                <w:sz w:val="24"/>
                <w:szCs w:val="24"/>
                <w:lang w:val="en-GB" w:eastAsia="en-GB"/>
              </w:rPr>
            </w:pPr>
            <w:proofErr w:type="spellStart"/>
            <w:r w:rsidRPr="001B32EF">
              <w:rPr>
                <w:rFonts w:eastAsia="Times New Roman" w:cs="Times New Roman"/>
                <w:bCs/>
                <w:iCs/>
                <w:sz w:val="24"/>
                <w:szCs w:val="24"/>
                <w:lang w:val="en-GB" w:eastAsia="en-GB"/>
              </w:rPr>
              <w:t>Có</w:t>
            </w:r>
            <w:proofErr w:type="spellEnd"/>
            <w:r w:rsidRPr="001B32EF">
              <w:rPr>
                <w:rFonts w:eastAsia="Times New Roman" w:cs="Times New Roman"/>
                <w:bCs/>
                <w:iCs/>
                <w:sz w:val="24"/>
                <w:szCs w:val="24"/>
                <w:lang w:val="en-GB" w:eastAsia="en-GB"/>
              </w:rPr>
              <w:t xml:space="preserve"> </w:t>
            </w:r>
            <w:proofErr w:type="spellStart"/>
            <w:r w:rsidRPr="001B32EF">
              <w:rPr>
                <w:rFonts w:eastAsia="Times New Roman" w:cs="Times New Roman"/>
                <w:bCs/>
                <w:iCs/>
                <w:sz w:val="24"/>
                <w:szCs w:val="24"/>
                <w:lang w:val="en-GB" w:eastAsia="en-GB"/>
              </w:rPr>
              <w:t>văn</w:t>
            </w:r>
            <w:proofErr w:type="spellEnd"/>
            <w:r w:rsidRPr="001B32EF">
              <w:rPr>
                <w:rFonts w:eastAsia="Times New Roman" w:cs="Times New Roman"/>
                <w:bCs/>
                <w:iCs/>
                <w:sz w:val="24"/>
                <w:szCs w:val="24"/>
                <w:lang w:val="en-GB" w:eastAsia="en-GB"/>
              </w:rPr>
              <w:t xml:space="preserve"> </w:t>
            </w:r>
            <w:proofErr w:type="spellStart"/>
            <w:r w:rsidRPr="001B32EF">
              <w:rPr>
                <w:rFonts w:eastAsia="Times New Roman" w:cs="Times New Roman"/>
                <w:bCs/>
                <w:iCs/>
                <w:sz w:val="24"/>
                <w:szCs w:val="24"/>
                <w:lang w:val="en-GB" w:eastAsia="en-GB"/>
              </w:rPr>
              <w:t>bản</w:t>
            </w:r>
            <w:proofErr w:type="spellEnd"/>
            <w:r w:rsidRPr="001B32EF">
              <w:rPr>
                <w:rFonts w:eastAsia="Times New Roman" w:cs="Times New Roman"/>
                <w:bCs/>
                <w:iCs/>
                <w:sz w:val="24"/>
                <w:szCs w:val="24"/>
                <w:lang w:val="en-GB" w:eastAsia="en-GB"/>
              </w:rPr>
              <w:t xml:space="preserve"> cam </w:t>
            </w:r>
            <w:proofErr w:type="spellStart"/>
            <w:r w:rsidRPr="001B32EF">
              <w:rPr>
                <w:rFonts w:eastAsia="Times New Roman" w:cs="Times New Roman"/>
                <w:bCs/>
                <w:iCs/>
                <w:sz w:val="24"/>
                <w:szCs w:val="24"/>
                <w:lang w:val="en-GB" w:eastAsia="en-GB"/>
              </w:rPr>
              <w:t>kết</w:t>
            </w:r>
            <w:proofErr w:type="spellEnd"/>
          </w:p>
        </w:tc>
      </w:tr>
      <w:tr w:rsidR="00FC01B3" w:rsidRPr="001B32EF" w14:paraId="013BA51D" w14:textId="77777777" w:rsidTr="00BA30E7">
        <w:tc>
          <w:tcPr>
            <w:tcW w:w="736" w:type="dxa"/>
            <w:vAlign w:val="center"/>
          </w:tcPr>
          <w:p w14:paraId="1D5BC86D" w14:textId="2D903008" w:rsidR="00383C93" w:rsidRPr="001B32EF" w:rsidRDefault="00383C93" w:rsidP="00383C93">
            <w:pPr>
              <w:widowControl w:val="0"/>
              <w:spacing w:after="0" w:line="240" w:lineRule="auto"/>
              <w:jc w:val="center"/>
              <w:rPr>
                <w:rFonts w:cs="Times New Roman"/>
                <w:sz w:val="24"/>
                <w:szCs w:val="24"/>
              </w:rPr>
            </w:pPr>
            <w:r w:rsidRPr="001B32EF">
              <w:rPr>
                <w:rFonts w:cs="Times New Roman"/>
                <w:sz w:val="24"/>
                <w:szCs w:val="24"/>
              </w:rPr>
              <w:t>13</w:t>
            </w:r>
          </w:p>
        </w:tc>
        <w:tc>
          <w:tcPr>
            <w:tcW w:w="2626" w:type="dxa"/>
            <w:shd w:val="clear" w:color="auto" w:fill="auto"/>
            <w:vAlign w:val="center"/>
          </w:tcPr>
          <w:p w14:paraId="6524B890" w14:textId="0C3B2146" w:rsidR="00383C93" w:rsidRPr="001B32EF" w:rsidRDefault="00383C93" w:rsidP="00383C93">
            <w:pPr>
              <w:spacing w:after="60" w:line="240" w:lineRule="auto"/>
              <w:jc w:val="both"/>
              <w:rPr>
                <w:rFonts w:cs="Times New Roman"/>
                <w:sz w:val="24"/>
                <w:szCs w:val="24"/>
              </w:rPr>
            </w:pPr>
            <w:proofErr w:type="spellStart"/>
            <w:r w:rsidRPr="001B32EF">
              <w:rPr>
                <w:rFonts w:cs="Times New Roman"/>
                <w:sz w:val="24"/>
                <w:szCs w:val="24"/>
              </w:rPr>
              <w:t>Thực</w:t>
            </w:r>
            <w:proofErr w:type="spellEnd"/>
            <w:r w:rsidRPr="001B32EF">
              <w:rPr>
                <w:rFonts w:cs="Times New Roman"/>
                <w:sz w:val="24"/>
                <w:szCs w:val="24"/>
              </w:rPr>
              <w:t xml:space="preserve"> </w:t>
            </w:r>
            <w:proofErr w:type="spellStart"/>
            <w:r w:rsidRPr="001B32EF">
              <w:rPr>
                <w:rFonts w:cs="Times New Roman"/>
                <w:sz w:val="24"/>
                <w:szCs w:val="24"/>
              </w:rPr>
              <w:t>hiện</w:t>
            </w:r>
            <w:proofErr w:type="spellEnd"/>
            <w:r w:rsidRPr="001B32EF">
              <w:rPr>
                <w:rFonts w:cs="Times New Roman"/>
                <w:sz w:val="24"/>
                <w:szCs w:val="24"/>
              </w:rPr>
              <w:t xml:space="preserve"> </w:t>
            </w:r>
            <w:proofErr w:type="spellStart"/>
            <w:r w:rsidRPr="001B32EF">
              <w:rPr>
                <w:rFonts w:cs="Times New Roman"/>
                <w:sz w:val="24"/>
                <w:szCs w:val="24"/>
              </w:rPr>
              <w:t>và</w:t>
            </w:r>
            <w:proofErr w:type="spellEnd"/>
            <w:r w:rsidRPr="001B32EF">
              <w:rPr>
                <w:rFonts w:cs="Times New Roman"/>
                <w:sz w:val="24"/>
                <w:szCs w:val="24"/>
              </w:rPr>
              <w:t xml:space="preserve"> </w:t>
            </w:r>
            <w:proofErr w:type="spellStart"/>
            <w:r w:rsidRPr="001B32EF">
              <w:rPr>
                <w:rFonts w:cs="Times New Roman"/>
                <w:sz w:val="24"/>
                <w:szCs w:val="24"/>
              </w:rPr>
              <w:t>đê</w:t>
            </w:r>
            <w:proofErr w:type="spellEnd"/>
            <w:r w:rsidRPr="001B32EF">
              <w:rPr>
                <w:rFonts w:cs="Times New Roman"/>
                <w:sz w:val="24"/>
                <w:szCs w:val="24"/>
              </w:rPr>
              <w:t xml:space="preserve">̀ </w:t>
            </w:r>
            <w:proofErr w:type="spellStart"/>
            <w:r w:rsidRPr="001B32EF">
              <w:rPr>
                <w:rFonts w:cs="Times New Roman"/>
                <w:sz w:val="24"/>
                <w:szCs w:val="24"/>
              </w:rPr>
              <w:t>xuất</w:t>
            </w:r>
            <w:proofErr w:type="spellEnd"/>
            <w:r w:rsidRPr="001B32EF">
              <w:rPr>
                <w:rFonts w:cs="Times New Roman"/>
                <w:sz w:val="24"/>
                <w:szCs w:val="24"/>
              </w:rPr>
              <w:t xml:space="preserve"> </w:t>
            </w:r>
            <w:proofErr w:type="spellStart"/>
            <w:r w:rsidRPr="001B32EF">
              <w:rPr>
                <w:rFonts w:cs="Times New Roman"/>
                <w:sz w:val="24"/>
                <w:szCs w:val="24"/>
              </w:rPr>
              <w:t>phương</w:t>
            </w:r>
            <w:proofErr w:type="spellEnd"/>
            <w:r w:rsidRPr="001B32EF">
              <w:rPr>
                <w:rFonts w:cs="Times New Roman"/>
                <w:sz w:val="24"/>
                <w:szCs w:val="24"/>
              </w:rPr>
              <w:t xml:space="preserve"> </w:t>
            </w:r>
            <w:proofErr w:type="spellStart"/>
            <w:r w:rsidRPr="001B32EF">
              <w:rPr>
                <w:rFonts w:cs="Times New Roman"/>
                <w:sz w:val="24"/>
                <w:szCs w:val="24"/>
              </w:rPr>
              <w:t>án</w:t>
            </w:r>
            <w:proofErr w:type="spellEnd"/>
            <w:r w:rsidRPr="001B32EF">
              <w:rPr>
                <w:rFonts w:cs="Times New Roman"/>
                <w:sz w:val="24"/>
                <w:szCs w:val="24"/>
              </w:rPr>
              <w:t xml:space="preserve"> </w:t>
            </w:r>
            <w:proofErr w:type="spellStart"/>
            <w:r w:rsidRPr="001B32EF">
              <w:rPr>
                <w:rFonts w:cs="Times New Roman"/>
                <w:sz w:val="24"/>
                <w:szCs w:val="24"/>
              </w:rPr>
              <w:t>trong</w:t>
            </w:r>
            <w:proofErr w:type="spellEnd"/>
            <w:r w:rsidRPr="001B32EF">
              <w:rPr>
                <w:rFonts w:cs="Times New Roman"/>
                <w:sz w:val="24"/>
                <w:szCs w:val="24"/>
              </w:rPr>
              <w:t xml:space="preserve"> </w:t>
            </w:r>
            <w:proofErr w:type="spellStart"/>
            <w:r w:rsidRPr="001B32EF">
              <w:rPr>
                <w:rFonts w:cs="Times New Roman"/>
                <w:sz w:val="24"/>
                <w:szCs w:val="24"/>
              </w:rPr>
              <w:t>trường</w:t>
            </w:r>
            <w:proofErr w:type="spellEnd"/>
            <w:r w:rsidRPr="001B32EF">
              <w:rPr>
                <w:rFonts w:cs="Times New Roman"/>
                <w:sz w:val="24"/>
                <w:szCs w:val="24"/>
              </w:rPr>
              <w:t xml:space="preserve"> </w:t>
            </w:r>
            <w:proofErr w:type="spellStart"/>
            <w:r w:rsidRPr="001B32EF">
              <w:rPr>
                <w:rFonts w:cs="Times New Roman"/>
                <w:sz w:val="24"/>
                <w:szCs w:val="24"/>
              </w:rPr>
              <w:t>hợp</w:t>
            </w:r>
            <w:proofErr w:type="spellEnd"/>
            <w:r w:rsidRPr="001B32EF">
              <w:rPr>
                <w:rFonts w:cs="Times New Roman"/>
                <w:sz w:val="24"/>
                <w:szCs w:val="24"/>
              </w:rPr>
              <w:t xml:space="preserve"> TCTHK </w:t>
            </w:r>
            <w:proofErr w:type="spellStart"/>
            <w:r w:rsidRPr="001B32EF">
              <w:rPr>
                <w:rFonts w:cs="Times New Roman"/>
                <w:sz w:val="24"/>
                <w:szCs w:val="24"/>
              </w:rPr>
              <w:t>phát</w:t>
            </w:r>
            <w:proofErr w:type="spellEnd"/>
            <w:r w:rsidRPr="001B32EF">
              <w:rPr>
                <w:rFonts w:cs="Times New Roman"/>
                <w:sz w:val="24"/>
                <w:szCs w:val="24"/>
              </w:rPr>
              <w:t xml:space="preserve"> </w:t>
            </w:r>
            <w:proofErr w:type="spellStart"/>
            <w:r w:rsidRPr="001B32EF">
              <w:rPr>
                <w:rFonts w:cs="Times New Roman"/>
                <w:sz w:val="24"/>
                <w:szCs w:val="24"/>
              </w:rPr>
              <w:t>sinh</w:t>
            </w:r>
            <w:proofErr w:type="spellEnd"/>
            <w:r w:rsidRPr="001B32EF">
              <w:rPr>
                <w:rFonts w:cs="Times New Roman"/>
                <w:sz w:val="24"/>
                <w:szCs w:val="24"/>
              </w:rPr>
              <w:t xml:space="preserve"> </w:t>
            </w:r>
            <w:proofErr w:type="spellStart"/>
            <w:r w:rsidRPr="001B32EF">
              <w:rPr>
                <w:rFonts w:cs="Times New Roman"/>
                <w:sz w:val="24"/>
                <w:szCs w:val="24"/>
              </w:rPr>
              <w:t>tích</w:t>
            </w:r>
            <w:proofErr w:type="spellEnd"/>
            <w:r w:rsidRPr="001B32EF">
              <w:rPr>
                <w:rFonts w:cs="Times New Roman"/>
                <w:sz w:val="24"/>
                <w:szCs w:val="24"/>
              </w:rPr>
              <w:t xml:space="preserve"> </w:t>
            </w:r>
            <w:proofErr w:type="spellStart"/>
            <w:r w:rsidRPr="001B32EF">
              <w:rPr>
                <w:rFonts w:cs="Times New Roman"/>
                <w:sz w:val="24"/>
                <w:szCs w:val="24"/>
              </w:rPr>
              <w:t>hợp</w:t>
            </w:r>
            <w:proofErr w:type="spellEnd"/>
            <w:r w:rsidRPr="001B32EF">
              <w:rPr>
                <w:rFonts w:cs="Times New Roman"/>
                <w:sz w:val="24"/>
                <w:szCs w:val="24"/>
              </w:rPr>
              <w:t xml:space="preserve"> </w:t>
            </w:r>
            <w:proofErr w:type="spellStart"/>
            <w:r w:rsidRPr="001B32EF">
              <w:rPr>
                <w:rFonts w:cs="Times New Roman"/>
                <w:sz w:val="24"/>
                <w:szCs w:val="24"/>
              </w:rPr>
              <w:t>với</w:t>
            </w:r>
            <w:proofErr w:type="spellEnd"/>
            <w:r w:rsidRPr="001B32EF">
              <w:rPr>
                <w:rFonts w:cs="Times New Roman"/>
                <w:sz w:val="24"/>
                <w:szCs w:val="24"/>
              </w:rPr>
              <w:t xml:space="preserve"> </w:t>
            </w:r>
            <w:proofErr w:type="spellStart"/>
            <w:r w:rsidRPr="001B32EF">
              <w:rPr>
                <w:rFonts w:cs="Times New Roman"/>
                <w:sz w:val="24"/>
                <w:szCs w:val="24"/>
              </w:rPr>
              <w:t>các</w:t>
            </w:r>
            <w:proofErr w:type="spellEnd"/>
            <w:r w:rsidRPr="001B32EF">
              <w:rPr>
                <w:rFonts w:cs="Times New Roman"/>
                <w:sz w:val="24"/>
                <w:szCs w:val="24"/>
              </w:rPr>
              <w:t xml:space="preserve"> </w:t>
            </w:r>
            <w:proofErr w:type="spellStart"/>
            <w:r w:rsidRPr="001B32EF">
              <w:rPr>
                <w:rFonts w:cs="Times New Roman"/>
                <w:sz w:val="24"/>
                <w:szCs w:val="24"/>
              </w:rPr>
              <w:t>hệ</w:t>
            </w:r>
            <w:proofErr w:type="spellEnd"/>
            <w:r w:rsidRPr="001B32EF">
              <w:rPr>
                <w:rFonts w:cs="Times New Roman"/>
                <w:sz w:val="24"/>
                <w:szCs w:val="24"/>
              </w:rPr>
              <w:t xml:space="preserve"> </w:t>
            </w:r>
            <w:proofErr w:type="spellStart"/>
            <w:r w:rsidRPr="001B32EF">
              <w:rPr>
                <w:rFonts w:cs="Times New Roman"/>
                <w:sz w:val="24"/>
                <w:szCs w:val="24"/>
              </w:rPr>
              <w:t>thống</w:t>
            </w:r>
            <w:proofErr w:type="spellEnd"/>
            <w:r w:rsidRPr="001B32EF">
              <w:rPr>
                <w:rFonts w:cs="Times New Roman"/>
                <w:sz w:val="24"/>
                <w:szCs w:val="24"/>
              </w:rPr>
              <w:t xml:space="preserve"> </w:t>
            </w:r>
            <w:proofErr w:type="spellStart"/>
            <w:r w:rsidRPr="001B32EF">
              <w:rPr>
                <w:rFonts w:cs="Times New Roman"/>
                <w:sz w:val="24"/>
                <w:szCs w:val="24"/>
              </w:rPr>
              <w:t>mới</w:t>
            </w:r>
            <w:proofErr w:type="spellEnd"/>
            <w:r w:rsidRPr="001B32EF">
              <w:rPr>
                <w:rFonts w:cs="Times New Roman"/>
                <w:sz w:val="24"/>
                <w:szCs w:val="24"/>
              </w:rPr>
              <w:t xml:space="preserve"> </w:t>
            </w:r>
            <w:proofErr w:type="spellStart"/>
            <w:r w:rsidRPr="001B32EF">
              <w:rPr>
                <w:rFonts w:cs="Times New Roman"/>
                <w:sz w:val="24"/>
                <w:szCs w:val="24"/>
              </w:rPr>
              <w:t>trong</w:t>
            </w:r>
            <w:proofErr w:type="spellEnd"/>
            <w:r w:rsidRPr="001B32EF">
              <w:rPr>
                <w:rFonts w:cs="Times New Roman"/>
                <w:sz w:val="24"/>
                <w:szCs w:val="24"/>
              </w:rPr>
              <w:t xml:space="preserve"> </w:t>
            </w:r>
            <w:proofErr w:type="spellStart"/>
            <w:r w:rsidRPr="001B32EF">
              <w:rPr>
                <w:rFonts w:cs="Times New Roman"/>
                <w:sz w:val="24"/>
                <w:szCs w:val="24"/>
              </w:rPr>
              <w:t>tương</w:t>
            </w:r>
            <w:proofErr w:type="spellEnd"/>
            <w:r w:rsidRPr="001B32EF">
              <w:rPr>
                <w:rFonts w:cs="Times New Roman"/>
                <w:sz w:val="24"/>
                <w:szCs w:val="24"/>
              </w:rPr>
              <w:t xml:space="preserve"> </w:t>
            </w:r>
            <w:proofErr w:type="spellStart"/>
            <w:r w:rsidRPr="001B32EF">
              <w:rPr>
                <w:rFonts w:cs="Times New Roman"/>
                <w:sz w:val="24"/>
                <w:szCs w:val="24"/>
              </w:rPr>
              <w:t>lai</w:t>
            </w:r>
            <w:proofErr w:type="spellEnd"/>
          </w:p>
        </w:tc>
        <w:tc>
          <w:tcPr>
            <w:tcW w:w="1236" w:type="dxa"/>
            <w:shd w:val="clear" w:color="auto" w:fill="auto"/>
            <w:vAlign w:val="center"/>
          </w:tcPr>
          <w:p w14:paraId="4CC96AA4" w14:textId="1B774321" w:rsidR="00383C93" w:rsidRPr="001B32EF" w:rsidRDefault="00383C93" w:rsidP="00383C93">
            <w:pPr>
              <w:pStyle w:val="BodyText"/>
              <w:widowControl w:val="0"/>
              <w:spacing w:after="0" w:line="240" w:lineRule="auto"/>
              <w:jc w:val="center"/>
              <w:rPr>
                <w:rFonts w:cs="Times New Roman"/>
                <w:sz w:val="24"/>
                <w:szCs w:val="24"/>
              </w:rPr>
            </w:pPr>
            <w:proofErr w:type="spellStart"/>
            <w:r w:rsidRPr="001B32EF">
              <w:rPr>
                <w:rFonts w:cs="Times New Roman"/>
                <w:sz w:val="24"/>
                <w:szCs w:val="24"/>
              </w:rPr>
              <w:t>Có</w:t>
            </w:r>
            <w:proofErr w:type="spellEnd"/>
            <w:r w:rsidRPr="001B32EF">
              <w:rPr>
                <w:rFonts w:cs="Times New Roman"/>
                <w:sz w:val="24"/>
                <w:szCs w:val="24"/>
              </w:rPr>
              <w:t xml:space="preserve"> cam </w:t>
            </w:r>
            <w:proofErr w:type="spellStart"/>
            <w:r w:rsidRPr="001B32EF">
              <w:rPr>
                <w:rFonts w:cs="Times New Roman"/>
                <w:sz w:val="24"/>
                <w:szCs w:val="24"/>
              </w:rPr>
              <w:t>kết</w:t>
            </w:r>
            <w:proofErr w:type="spellEnd"/>
          </w:p>
        </w:tc>
        <w:tc>
          <w:tcPr>
            <w:tcW w:w="1420" w:type="dxa"/>
            <w:shd w:val="clear" w:color="auto" w:fill="auto"/>
            <w:vAlign w:val="center"/>
          </w:tcPr>
          <w:p w14:paraId="660CF8DB" w14:textId="0C290EA9" w:rsidR="00383C93" w:rsidRPr="001B32EF" w:rsidRDefault="00383C93" w:rsidP="00383C93">
            <w:pPr>
              <w:pStyle w:val="BodyText"/>
              <w:widowControl w:val="0"/>
              <w:spacing w:after="0" w:line="240" w:lineRule="auto"/>
              <w:jc w:val="both"/>
              <w:rPr>
                <w:rFonts w:eastAsia="Times New Roman" w:cs="Times New Roman"/>
                <w:b/>
                <w:bCs/>
                <w:sz w:val="24"/>
                <w:szCs w:val="24"/>
                <w:lang w:val="en-GB" w:eastAsia="en-GB"/>
              </w:rPr>
            </w:pPr>
            <w:proofErr w:type="spellStart"/>
            <w:r w:rsidRPr="001B32EF">
              <w:rPr>
                <w:rFonts w:cs="Times New Roman"/>
                <w:sz w:val="24"/>
                <w:szCs w:val="24"/>
              </w:rPr>
              <w:t>Không</w:t>
            </w:r>
            <w:proofErr w:type="spellEnd"/>
            <w:r w:rsidRPr="001B32EF">
              <w:rPr>
                <w:rFonts w:cs="Times New Roman"/>
                <w:sz w:val="24"/>
                <w:szCs w:val="24"/>
              </w:rPr>
              <w:t xml:space="preserve"> cam </w:t>
            </w:r>
            <w:proofErr w:type="spellStart"/>
            <w:r w:rsidRPr="001B32EF">
              <w:rPr>
                <w:rFonts w:cs="Times New Roman"/>
                <w:sz w:val="24"/>
                <w:szCs w:val="24"/>
              </w:rPr>
              <w:t>kết</w:t>
            </w:r>
            <w:proofErr w:type="spellEnd"/>
          </w:p>
        </w:tc>
        <w:tc>
          <w:tcPr>
            <w:tcW w:w="3139" w:type="dxa"/>
            <w:vAlign w:val="center"/>
          </w:tcPr>
          <w:p w14:paraId="1AB3DD40" w14:textId="2E2AD845" w:rsidR="00383C93" w:rsidRPr="001B32EF" w:rsidRDefault="005F17D5" w:rsidP="00383C93">
            <w:pPr>
              <w:spacing w:after="0" w:line="240" w:lineRule="auto"/>
              <w:jc w:val="both"/>
              <w:rPr>
                <w:rFonts w:eastAsia="Times New Roman" w:cs="Times New Roman"/>
                <w:bCs/>
                <w:iCs/>
                <w:sz w:val="24"/>
                <w:szCs w:val="24"/>
                <w:lang w:val="en-GB" w:eastAsia="en-GB"/>
              </w:rPr>
            </w:pPr>
            <w:proofErr w:type="spellStart"/>
            <w:r w:rsidRPr="001B32EF">
              <w:rPr>
                <w:rFonts w:eastAsia="Times New Roman" w:cs="Times New Roman"/>
                <w:bCs/>
                <w:iCs/>
                <w:sz w:val="24"/>
                <w:szCs w:val="24"/>
                <w:lang w:val="en-GB" w:eastAsia="en-GB"/>
              </w:rPr>
              <w:t>Có</w:t>
            </w:r>
            <w:proofErr w:type="spellEnd"/>
            <w:r w:rsidRPr="001B32EF">
              <w:rPr>
                <w:rFonts w:eastAsia="Times New Roman" w:cs="Times New Roman"/>
                <w:bCs/>
                <w:iCs/>
                <w:sz w:val="24"/>
                <w:szCs w:val="24"/>
                <w:lang w:val="en-GB" w:eastAsia="en-GB"/>
              </w:rPr>
              <w:t xml:space="preserve"> </w:t>
            </w:r>
            <w:proofErr w:type="spellStart"/>
            <w:r w:rsidRPr="001B32EF">
              <w:rPr>
                <w:rFonts w:eastAsia="Times New Roman" w:cs="Times New Roman"/>
                <w:bCs/>
                <w:iCs/>
                <w:sz w:val="24"/>
                <w:szCs w:val="24"/>
                <w:lang w:val="en-GB" w:eastAsia="en-GB"/>
              </w:rPr>
              <w:t>văn</w:t>
            </w:r>
            <w:proofErr w:type="spellEnd"/>
            <w:r w:rsidRPr="001B32EF">
              <w:rPr>
                <w:rFonts w:eastAsia="Times New Roman" w:cs="Times New Roman"/>
                <w:bCs/>
                <w:iCs/>
                <w:sz w:val="24"/>
                <w:szCs w:val="24"/>
                <w:lang w:val="en-GB" w:eastAsia="en-GB"/>
              </w:rPr>
              <w:t xml:space="preserve"> </w:t>
            </w:r>
            <w:proofErr w:type="spellStart"/>
            <w:r w:rsidRPr="001B32EF">
              <w:rPr>
                <w:rFonts w:eastAsia="Times New Roman" w:cs="Times New Roman"/>
                <w:bCs/>
                <w:iCs/>
                <w:sz w:val="24"/>
                <w:szCs w:val="24"/>
                <w:lang w:val="en-GB" w:eastAsia="en-GB"/>
              </w:rPr>
              <w:t>bản</w:t>
            </w:r>
            <w:proofErr w:type="spellEnd"/>
            <w:r w:rsidRPr="001B32EF">
              <w:rPr>
                <w:rFonts w:eastAsia="Times New Roman" w:cs="Times New Roman"/>
                <w:bCs/>
                <w:iCs/>
                <w:sz w:val="24"/>
                <w:szCs w:val="24"/>
                <w:lang w:val="en-GB" w:eastAsia="en-GB"/>
              </w:rPr>
              <w:t xml:space="preserve"> cam </w:t>
            </w:r>
            <w:proofErr w:type="spellStart"/>
            <w:r w:rsidRPr="001B32EF">
              <w:rPr>
                <w:rFonts w:eastAsia="Times New Roman" w:cs="Times New Roman"/>
                <w:bCs/>
                <w:iCs/>
                <w:sz w:val="24"/>
                <w:szCs w:val="24"/>
                <w:lang w:val="en-GB" w:eastAsia="en-GB"/>
              </w:rPr>
              <w:t>kết</w:t>
            </w:r>
            <w:proofErr w:type="spellEnd"/>
          </w:p>
        </w:tc>
      </w:tr>
      <w:tr w:rsidR="00FC01B3" w:rsidRPr="001B32EF" w14:paraId="2DB7A845" w14:textId="77777777" w:rsidTr="00BA30E7">
        <w:tc>
          <w:tcPr>
            <w:tcW w:w="736" w:type="dxa"/>
            <w:vAlign w:val="center"/>
          </w:tcPr>
          <w:p w14:paraId="6839FA3D" w14:textId="2FD6B21A" w:rsidR="00383C93" w:rsidRPr="001B32EF" w:rsidRDefault="00383C93" w:rsidP="00383C93">
            <w:pPr>
              <w:widowControl w:val="0"/>
              <w:spacing w:after="0" w:line="240" w:lineRule="auto"/>
              <w:jc w:val="center"/>
              <w:rPr>
                <w:rFonts w:cs="Times New Roman"/>
                <w:sz w:val="24"/>
                <w:szCs w:val="24"/>
              </w:rPr>
            </w:pPr>
            <w:r w:rsidRPr="001B32EF">
              <w:rPr>
                <w:rFonts w:cs="Times New Roman"/>
                <w:sz w:val="24"/>
                <w:szCs w:val="24"/>
              </w:rPr>
              <w:t>14</w:t>
            </w:r>
          </w:p>
        </w:tc>
        <w:tc>
          <w:tcPr>
            <w:tcW w:w="2626" w:type="dxa"/>
            <w:shd w:val="clear" w:color="auto" w:fill="auto"/>
            <w:vAlign w:val="center"/>
          </w:tcPr>
          <w:p w14:paraId="1341D28D" w14:textId="375E1B92" w:rsidR="00383C93" w:rsidRPr="001B32EF" w:rsidRDefault="00383C93" w:rsidP="00383C93">
            <w:pPr>
              <w:spacing w:after="60" w:line="240" w:lineRule="auto"/>
              <w:jc w:val="both"/>
              <w:rPr>
                <w:rFonts w:cs="Times New Roman"/>
                <w:sz w:val="24"/>
                <w:szCs w:val="24"/>
              </w:rPr>
            </w:pPr>
            <w:proofErr w:type="spellStart"/>
            <w:r w:rsidRPr="001B32EF">
              <w:rPr>
                <w:rFonts w:cs="Times New Roman"/>
                <w:sz w:val="24"/>
                <w:szCs w:val="24"/>
              </w:rPr>
              <w:t>Phối</w:t>
            </w:r>
            <w:proofErr w:type="spellEnd"/>
            <w:r w:rsidRPr="001B32EF">
              <w:rPr>
                <w:rFonts w:cs="Times New Roman"/>
                <w:sz w:val="24"/>
                <w:szCs w:val="24"/>
              </w:rPr>
              <w:t xml:space="preserve"> </w:t>
            </w:r>
            <w:proofErr w:type="spellStart"/>
            <w:r w:rsidRPr="001B32EF">
              <w:rPr>
                <w:rFonts w:cs="Times New Roman"/>
                <w:sz w:val="24"/>
                <w:szCs w:val="24"/>
              </w:rPr>
              <w:t>hợp</w:t>
            </w:r>
            <w:proofErr w:type="spellEnd"/>
            <w:r w:rsidRPr="001B32EF">
              <w:rPr>
                <w:rFonts w:cs="Times New Roman"/>
                <w:sz w:val="24"/>
                <w:szCs w:val="24"/>
              </w:rPr>
              <w:t xml:space="preserve"> </w:t>
            </w:r>
            <w:proofErr w:type="spellStart"/>
            <w:r w:rsidRPr="001B32EF">
              <w:rPr>
                <w:rFonts w:cs="Times New Roman"/>
                <w:sz w:val="24"/>
                <w:szCs w:val="24"/>
              </w:rPr>
              <w:t>cùng</w:t>
            </w:r>
            <w:proofErr w:type="spellEnd"/>
            <w:r w:rsidRPr="001B32EF">
              <w:rPr>
                <w:rFonts w:cs="Times New Roman"/>
                <w:sz w:val="24"/>
                <w:szCs w:val="24"/>
              </w:rPr>
              <w:t xml:space="preserve"> </w:t>
            </w:r>
            <w:proofErr w:type="spellStart"/>
            <w:r w:rsidRPr="001B32EF">
              <w:rPr>
                <w:rFonts w:cs="Times New Roman"/>
                <w:sz w:val="24"/>
                <w:szCs w:val="24"/>
              </w:rPr>
              <w:t>các</w:t>
            </w:r>
            <w:proofErr w:type="spellEnd"/>
            <w:r w:rsidRPr="001B32EF">
              <w:rPr>
                <w:rFonts w:cs="Times New Roman"/>
                <w:sz w:val="24"/>
                <w:szCs w:val="24"/>
              </w:rPr>
              <w:t xml:space="preserve"> NCC </w:t>
            </w:r>
            <w:proofErr w:type="spellStart"/>
            <w:r w:rsidRPr="001B32EF">
              <w:rPr>
                <w:rFonts w:cs="Times New Roman"/>
                <w:sz w:val="24"/>
                <w:szCs w:val="24"/>
              </w:rPr>
              <w:t>khác</w:t>
            </w:r>
            <w:proofErr w:type="spellEnd"/>
            <w:r w:rsidRPr="001B32EF">
              <w:rPr>
                <w:rFonts w:cs="Times New Roman"/>
                <w:sz w:val="24"/>
                <w:szCs w:val="24"/>
              </w:rPr>
              <w:t xml:space="preserve"> </w:t>
            </w:r>
            <w:proofErr w:type="spellStart"/>
            <w:r w:rsidRPr="001B32EF">
              <w:rPr>
                <w:rFonts w:cs="Times New Roman"/>
                <w:sz w:val="24"/>
                <w:szCs w:val="24"/>
              </w:rPr>
              <w:t>của</w:t>
            </w:r>
            <w:proofErr w:type="spellEnd"/>
            <w:r w:rsidRPr="001B32EF">
              <w:rPr>
                <w:rFonts w:cs="Times New Roman"/>
                <w:sz w:val="24"/>
                <w:szCs w:val="24"/>
              </w:rPr>
              <w:t xml:space="preserve"> TCTHK </w:t>
            </w:r>
            <w:proofErr w:type="spellStart"/>
            <w:r w:rsidRPr="001B32EF">
              <w:rPr>
                <w:rFonts w:cs="Times New Roman"/>
                <w:sz w:val="24"/>
                <w:szCs w:val="24"/>
              </w:rPr>
              <w:t>thực</w:t>
            </w:r>
            <w:proofErr w:type="spellEnd"/>
            <w:r w:rsidRPr="001B32EF">
              <w:rPr>
                <w:rFonts w:cs="Times New Roman"/>
                <w:sz w:val="24"/>
                <w:szCs w:val="24"/>
              </w:rPr>
              <w:t xml:space="preserve"> </w:t>
            </w:r>
            <w:proofErr w:type="spellStart"/>
            <w:r w:rsidRPr="001B32EF">
              <w:rPr>
                <w:rFonts w:cs="Times New Roman"/>
                <w:sz w:val="24"/>
                <w:szCs w:val="24"/>
              </w:rPr>
              <w:t>hiện</w:t>
            </w:r>
            <w:proofErr w:type="spellEnd"/>
            <w:r w:rsidRPr="001B32EF">
              <w:rPr>
                <w:rFonts w:cs="Times New Roman"/>
                <w:sz w:val="24"/>
                <w:szCs w:val="24"/>
              </w:rPr>
              <w:t xml:space="preserve"> </w:t>
            </w:r>
            <w:proofErr w:type="spellStart"/>
            <w:r w:rsidRPr="001B32EF">
              <w:rPr>
                <w:rFonts w:cs="Times New Roman"/>
                <w:sz w:val="24"/>
                <w:szCs w:val="24"/>
              </w:rPr>
              <w:t>kết</w:t>
            </w:r>
            <w:proofErr w:type="spellEnd"/>
            <w:r w:rsidRPr="001B32EF">
              <w:rPr>
                <w:rFonts w:cs="Times New Roman"/>
                <w:sz w:val="24"/>
                <w:szCs w:val="24"/>
              </w:rPr>
              <w:t xml:space="preserve"> </w:t>
            </w:r>
            <w:proofErr w:type="spellStart"/>
            <w:r w:rsidRPr="001B32EF">
              <w:rPr>
                <w:rFonts w:cs="Times New Roman"/>
                <w:sz w:val="24"/>
                <w:szCs w:val="24"/>
              </w:rPr>
              <w:t>nối</w:t>
            </w:r>
            <w:proofErr w:type="spellEnd"/>
            <w:r w:rsidRPr="001B32EF">
              <w:rPr>
                <w:rFonts w:cs="Times New Roman"/>
                <w:sz w:val="24"/>
                <w:szCs w:val="24"/>
              </w:rPr>
              <w:t xml:space="preserve"> </w:t>
            </w:r>
            <w:proofErr w:type="spellStart"/>
            <w:r w:rsidRPr="001B32EF">
              <w:rPr>
                <w:rFonts w:cs="Times New Roman"/>
                <w:sz w:val="24"/>
                <w:szCs w:val="24"/>
              </w:rPr>
              <w:t>với</w:t>
            </w:r>
            <w:proofErr w:type="spellEnd"/>
            <w:r w:rsidRPr="001B32EF">
              <w:rPr>
                <w:rFonts w:cs="Times New Roman"/>
                <w:sz w:val="24"/>
                <w:szCs w:val="24"/>
              </w:rPr>
              <w:t xml:space="preserve"> </w:t>
            </w:r>
            <w:proofErr w:type="spellStart"/>
            <w:r w:rsidRPr="001B32EF">
              <w:rPr>
                <w:rFonts w:cs="Times New Roman"/>
                <w:sz w:val="24"/>
                <w:szCs w:val="24"/>
              </w:rPr>
              <w:t>các</w:t>
            </w:r>
            <w:proofErr w:type="spellEnd"/>
            <w:r w:rsidRPr="001B32EF">
              <w:rPr>
                <w:rFonts w:cs="Times New Roman"/>
                <w:sz w:val="24"/>
                <w:szCs w:val="24"/>
              </w:rPr>
              <w:t xml:space="preserve"> </w:t>
            </w:r>
            <w:proofErr w:type="spellStart"/>
            <w:r w:rsidRPr="001B32EF">
              <w:rPr>
                <w:rFonts w:cs="Times New Roman"/>
                <w:sz w:val="24"/>
                <w:szCs w:val="24"/>
              </w:rPr>
              <w:t>hệ</w:t>
            </w:r>
            <w:proofErr w:type="spellEnd"/>
            <w:r w:rsidRPr="001B32EF">
              <w:rPr>
                <w:rFonts w:cs="Times New Roman"/>
                <w:sz w:val="24"/>
                <w:szCs w:val="24"/>
              </w:rPr>
              <w:t xml:space="preserve"> </w:t>
            </w:r>
            <w:proofErr w:type="spellStart"/>
            <w:r w:rsidRPr="001B32EF">
              <w:rPr>
                <w:rFonts w:cs="Times New Roman"/>
                <w:sz w:val="24"/>
                <w:szCs w:val="24"/>
              </w:rPr>
              <w:t>thống</w:t>
            </w:r>
            <w:proofErr w:type="spellEnd"/>
            <w:r w:rsidRPr="001B32EF">
              <w:rPr>
                <w:rFonts w:cs="Times New Roman"/>
                <w:sz w:val="24"/>
                <w:szCs w:val="24"/>
              </w:rPr>
              <w:t>/</w:t>
            </w:r>
            <w:proofErr w:type="spellStart"/>
            <w:r w:rsidRPr="001B32EF">
              <w:rPr>
                <w:rFonts w:cs="Times New Roman"/>
                <w:sz w:val="24"/>
                <w:szCs w:val="24"/>
              </w:rPr>
              <w:t>ứng</w:t>
            </w:r>
            <w:proofErr w:type="spellEnd"/>
            <w:r w:rsidRPr="001B32EF">
              <w:rPr>
                <w:rFonts w:cs="Times New Roman"/>
                <w:sz w:val="24"/>
                <w:szCs w:val="24"/>
              </w:rPr>
              <w:t xml:space="preserve"> </w:t>
            </w:r>
            <w:proofErr w:type="spellStart"/>
            <w:r w:rsidRPr="001B32EF">
              <w:rPr>
                <w:rFonts w:cs="Times New Roman"/>
                <w:sz w:val="24"/>
                <w:szCs w:val="24"/>
              </w:rPr>
              <w:t>dụng</w:t>
            </w:r>
            <w:proofErr w:type="spellEnd"/>
            <w:r w:rsidRPr="001B32EF">
              <w:rPr>
                <w:rFonts w:cs="Times New Roman"/>
                <w:sz w:val="24"/>
                <w:szCs w:val="24"/>
              </w:rPr>
              <w:t xml:space="preserve"> </w:t>
            </w:r>
            <w:proofErr w:type="spellStart"/>
            <w:r w:rsidRPr="001B32EF">
              <w:rPr>
                <w:rFonts w:cs="Times New Roman"/>
                <w:sz w:val="24"/>
                <w:szCs w:val="24"/>
              </w:rPr>
              <w:t>có</w:t>
            </w:r>
            <w:proofErr w:type="spellEnd"/>
            <w:r w:rsidRPr="001B32EF">
              <w:rPr>
                <w:rFonts w:cs="Times New Roman"/>
                <w:sz w:val="24"/>
                <w:szCs w:val="24"/>
              </w:rPr>
              <w:t xml:space="preserve"> </w:t>
            </w:r>
            <w:proofErr w:type="spellStart"/>
            <w:r w:rsidRPr="001B32EF">
              <w:rPr>
                <w:rFonts w:cs="Times New Roman"/>
                <w:sz w:val="24"/>
                <w:szCs w:val="24"/>
              </w:rPr>
              <w:t>liên</w:t>
            </w:r>
            <w:proofErr w:type="spellEnd"/>
            <w:r w:rsidRPr="001B32EF">
              <w:rPr>
                <w:rFonts w:cs="Times New Roman"/>
                <w:sz w:val="24"/>
                <w:szCs w:val="24"/>
              </w:rPr>
              <w:t xml:space="preserve"> </w:t>
            </w:r>
            <w:proofErr w:type="spellStart"/>
            <w:r w:rsidRPr="001B32EF">
              <w:rPr>
                <w:rFonts w:cs="Times New Roman"/>
                <w:sz w:val="24"/>
                <w:szCs w:val="24"/>
              </w:rPr>
              <w:t>quan</w:t>
            </w:r>
            <w:proofErr w:type="spellEnd"/>
          </w:p>
        </w:tc>
        <w:tc>
          <w:tcPr>
            <w:tcW w:w="1236" w:type="dxa"/>
            <w:shd w:val="clear" w:color="auto" w:fill="auto"/>
            <w:vAlign w:val="center"/>
          </w:tcPr>
          <w:p w14:paraId="5F3728BD" w14:textId="5C0B3740" w:rsidR="00383C93" w:rsidRPr="001B32EF" w:rsidRDefault="00383C93" w:rsidP="00383C93">
            <w:pPr>
              <w:pStyle w:val="BodyText"/>
              <w:widowControl w:val="0"/>
              <w:spacing w:after="0" w:line="240" w:lineRule="auto"/>
              <w:jc w:val="center"/>
              <w:rPr>
                <w:rFonts w:cs="Times New Roman"/>
                <w:sz w:val="24"/>
                <w:szCs w:val="24"/>
              </w:rPr>
            </w:pPr>
            <w:proofErr w:type="spellStart"/>
            <w:r w:rsidRPr="001B32EF">
              <w:rPr>
                <w:rFonts w:cs="Times New Roman"/>
                <w:sz w:val="24"/>
                <w:szCs w:val="24"/>
              </w:rPr>
              <w:t>Có</w:t>
            </w:r>
            <w:proofErr w:type="spellEnd"/>
            <w:r w:rsidRPr="001B32EF">
              <w:rPr>
                <w:rFonts w:cs="Times New Roman"/>
                <w:sz w:val="24"/>
                <w:szCs w:val="24"/>
              </w:rPr>
              <w:t xml:space="preserve"> cam </w:t>
            </w:r>
            <w:proofErr w:type="spellStart"/>
            <w:r w:rsidRPr="001B32EF">
              <w:rPr>
                <w:rFonts w:cs="Times New Roman"/>
                <w:sz w:val="24"/>
                <w:szCs w:val="24"/>
              </w:rPr>
              <w:t>kết</w:t>
            </w:r>
            <w:proofErr w:type="spellEnd"/>
          </w:p>
        </w:tc>
        <w:tc>
          <w:tcPr>
            <w:tcW w:w="1420" w:type="dxa"/>
            <w:shd w:val="clear" w:color="auto" w:fill="auto"/>
            <w:vAlign w:val="center"/>
          </w:tcPr>
          <w:p w14:paraId="6222B95E" w14:textId="14A96023" w:rsidR="00383C93" w:rsidRPr="001B32EF" w:rsidRDefault="00383C93" w:rsidP="00383C93">
            <w:pPr>
              <w:pStyle w:val="BodyText"/>
              <w:widowControl w:val="0"/>
              <w:spacing w:after="0" w:line="240" w:lineRule="auto"/>
              <w:jc w:val="both"/>
              <w:rPr>
                <w:rFonts w:eastAsia="Times New Roman" w:cs="Times New Roman"/>
                <w:b/>
                <w:bCs/>
                <w:sz w:val="24"/>
                <w:szCs w:val="24"/>
                <w:lang w:val="en-GB" w:eastAsia="en-GB"/>
              </w:rPr>
            </w:pPr>
            <w:proofErr w:type="spellStart"/>
            <w:r w:rsidRPr="001B32EF">
              <w:rPr>
                <w:rFonts w:cs="Times New Roman"/>
                <w:sz w:val="24"/>
                <w:szCs w:val="24"/>
              </w:rPr>
              <w:t>Không</w:t>
            </w:r>
            <w:proofErr w:type="spellEnd"/>
            <w:r w:rsidRPr="001B32EF">
              <w:rPr>
                <w:rFonts w:cs="Times New Roman"/>
                <w:sz w:val="24"/>
                <w:szCs w:val="24"/>
              </w:rPr>
              <w:t xml:space="preserve"> cam </w:t>
            </w:r>
            <w:proofErr w:type="spellStart"/>
            <w:r w:rsidRPr="001B32EF">
              <w:rPr>
                <w:rFonts w:cs="Times New Roman"/>
                <w:sz w:val="24"/>
                <w:szCs w:val="24"/>
              </w:rPr>
              <w:t>kết</w:t>
            </w:r>
            <w:proofErr w:type="spellEnd"/>
          </w:p>
        </w:tc>
        <w:tc>
          <w:tcPr>
            <w:tcW w:w="3139" w:type="dxa"/>
            <w:vAlign w:val="center"/>
          </w:tcPr>
          <w:p w14:paraId="692E3BC3" w14:textId="71BBC5DE" w:rsidR="00383C93" w:rsidRPr="001B32EF" w:rsidRDefault="005F17D5" w:rsidP="00383C93">
            <w:pPr>
              <w:spacing w:after="0" w:line="240" w:lineRule="auto"/>
              <w:jc w:val="both"/>
              <w:rPr>
                <w:rFonts w:eastAsia="Times New Roman" w:cs="Times New Roman"/>
                <w:bCs/>
                <w:iCs/>
                <w:sz w:val="24"/>
                <w:szCs w:val="24"/>
                <w:lang w:val="en-GB" w:eastAsia="en-GB"/>
              </w:rPr>
            </w:pPr>
            <w:proofErr w:type="spellStart"/>
            <w:r w:rsidRPr="001B32EF">
              <w:rPr>
                <w:rFonts w:eastAsia="Times New Roman" w:cs="Times New Roman"/>
                <w:bCs/>
                <w:iCs/>
                <w:sz w:val="24"/>
                <w:szCs w:val="24"/>
                <w:lang w:val="en-GB" w:eastAsia="en-GB"/>
              </w:rPr>
              <w:t>Có</w:t>
            </w:r>
            <w:proofErr w:type="spellEnd"/>
            <w:r w:rsidRPr="001B32EF">
              <w:rPr>
                <w:rFonts w:eastAsia="Times New Roman" w:cs="Times New Roman"/>
                <w:bCs/>
                <w:iCs/>
                <w:sz w:val="24"/>
                <w:szCs w:val="24"/>
                <w:lang w:val="en-GB" w:eastAsia="en-GB"/>
              </w:rPr>
              <w:t xml:space="preserve"> </w:t>
            </w:r>
            <w:proofErr w:type="spellStart"/>
            <w:r w:rsidRPr="001B32EF">
              <w:rPr>
                <w:rFonts w:eastAsia="Times New Roman" w:cs="Times New Roman"/>
                <w:bCs/>
                <w:iCs/>
                <w:sz w:val="24"/>
                <w:szCs w:val="24"/>
                <w:lang w:val="en-GB" w:eastAsia="en-GB"/>
              </w:rPr>
              <w:t>văn</w:t>
            </w:r>
            <w:proofErr w:type="spellEnd"/>
            <w:r w:rsidRPr="001B32EF">
              <w:rPr>
                <w:rFonts w:eastAsia="Times New Roman" w:cs="Times New Roman"/>
                <w:bCs/>
                <w:iCs/>
                <w:sz w:val="24"/>
                <w:szCs w:val="24"/>
                <w:lang w:val="en-GB" w:eastAsia="en-GB"/>
              </w:rPr>
              <w:t xml:space="preserve"> </w:t>
            </w:r>
            <w:proofErr w:type="spellStart"/>
            <w:r w:rsidRPr="001B32EF">
              <w:rPr>
                <w:rFonts w:eastAsia="Times New Roman" w:cs="Times New Roman"/>
                <w:bCs/>
                <w:iCs/>
                <w:sz w:val="24"/>
                <w:szCs w:val="24"/>
                <w:lang w:val="en-GB" w:eastAsia="en-GB"/>
              </w:rPr>
              <w:t>bản</w:t>
            </w:r>
            <w:proofErr w:type="spellEnd"/>
            <w:r w:rsidRPr="001B32EF">
              <w:rPr>
                <w:rFonts w:eastAsia="Times New Roman" w:cs="Times New Roman"/>
                <w:bCs/>
                <w:iCs/>
                <w:sz w:val="24"/>
                <w:szCs w:val="24"/>
                <w:lang w:val="en-GB" w:eastAsia="en-GB"/>
              </w:rPr>
              <w:t xml:space="preserve"> cam </w:t>
            </w:r>
            <w:proofErr w:type="spellStart"/>
            <w:r w:rsidRPr="001B32EF">
              <w:rPr>
                <w:rFonts w:eastAsia="Times New Roman" w:cs="Times New Roman"/>
                <w:bCs/>
                <w:iCs/>
                <w:sz w:val="24"/>
                <w:szCs w:val="24"/>
                <w:lang w:val="en-GB" w:eastAsia="en-GB"/>
              </w:rPr>
              <w:t>kết</w:t>
            </w:r>
            <w:proofErr w:type="spellEnd"/>
          </w:p>
        </w:tc>
      </w:tr>
      <w:tr w:rsidR="00FC01B3" w:rsidRPr="001B32EF" w14:paraId="0A93A571" w14:textId="77777777" w:rsidTr="00BA30E7">
        <w:tc>
          <w:tcPr>
            <w:tcW w:w="736" w:type="dxa"/>
            <w:vAlign w:val="center"/>
          </w:tcPr>
          <w:p w14:paraId="708E4205" w14:textId="04BB8971" w:rsidR="00383C93" w:rsidRPr="001B32EF" w:rsidRDefault="00383C93" w:rsidP="00383C93">
            <w:pPr>
              <w:widowControl w:val="0"/>
              <w:spacing w:after="0" w:line="240" w:lineRule="auto"/>
              <w:jc w:val="center"/>
              <w:rPr>
                <w:rFonts w:cs="Times New Roman"/>
                <w:sz w:val="24"/>
                <w:szCs w:val="24"/>
              </w:rPr>
            </w:pPr>
            <w:r w:rsidRPr="001B32EF">
              <w:rPr>
                <w:rFonts w:cs="Times New Roman"/>
                <w:sz w:val="24"/>
                <w:szCs w:val="24"/>
              </w:rPr>
              <w:lastRenderedPageBreak/>
              <w:t>15</w:t>
            </w:r>
          </w:p>
        </w:tc>
        <w:tc>
          <w:tcPr>
            <w:tcW w:w="2626" w:type="dxa"/>
            <w:shd w:val="clear" w:color="auto" w:fill="auto"/>
            <w:vAlign w:val="center"/>
          </w:tcPr>
          <w:p w14:paraId="1C87B680" w14:textId="0931865E" w:rsidR="00383C93" w:rsidRPr="001B32EF" w:rsidRDefault="001E32A5" w:rsidP="001E32A5">
            <w:pPr>
              <w:spacing w:before="60" w:after="0" w:line="240" w:lineRule="auto"/>
              <w:jc w:val="both"/>
              <w:rPr>
                <w:rFonts w:cs="Times New Roman"/>
                <w:sz w:val="24"/>
                <w:szCs w:val="24"/>
              </w:rPr>
            </w:pPr>
            <w:proofErr w:type="spellStart"/>
            <w:r w:rsidRPr="001B32EF">
              <w:rPr>
                <w:rFonts w:cs="Times New Roman"/>
                <w:sz w:val="24"/>
                <w:szCs w:val="24"/>
              </w:rPr>
              <w:t>Có</w:t>
            </w:r>
            <w:proofErr w:type="spellEnd"/>
            <w:r w:rsidRPr="001B32EF">
              <w:rPr>
                <w:rFonts w:cs="Times New Roman"/>
                <w:sz w:val="24"/>
                <w:szCs w:val="24"/>
              </w:rPr>
              <w:t xml:space="preserve"> </w:t>
            </w:r>
            <w:proofErr w:type="spellStart"/>
            <w:r w:rsidRPr="001B32EF">
              <w:rPr>
                <w:rFonts w:cs="Times New Roman"/>
                <w:sz w:val="24"/>
                <w:szCs w:val="24"/>
              </w:rPr>
              <w:t>kế</w:t>
            </w:r>
            <w:proofErr w:type="spellEnd"/>
            <w:r w:rsidRPr="001B32EF">
              <w:rPr>
                <w:rFonts w:cs="Times New Roman"/>
                <w:sz w:val="24"/>
                <w:szCs w:val="24"/>
              </w:rPr>
              <w:t xml:space="preserve"> </w:t>
            </w:r>
            <w:proofErr w:type="spellStart"/>
            <w:r w:rsidRPr="001B32EF">
              <w:rPr>
                <w:rFonts w:cs="Times New Roman"/>
                <w:sz w:val="24"/>
                <w:szCs w:val="24"/>
              </w:rPr>
              <w:t>hoạch</w:t>
            </w:r>
            <w:proofErr w:type="spellEnd"/>
            <w:r w:rsidRPr="001B32EF">
              <w:rPr>
                <w:rFonts w:cs="Times New Roman"/>
                <w:sz w:val="24"/>
                <w:szCs w:val="24"/>
              </w:rPr>
              <w:t xml:space="preserve"> chi </w:t>
            </w:r>
            <w:proofErr w:type="spellStart"/>
            <w:r w:rsidRPr="001B32EF">
              <w:rPr>
                <w:rFonts w:cs="Times New Roman"/>
                <w:sz w:val="24"/>
                <w:szCs w:val="24"/>
              </w:rPr>
              <w:t>tiết</w:t>
            </w:r>
            <w:proofErr w:type="spellEnd"/>
            <w:r w:rsidRPr="001B32EF">
              <w:rPr>
                <w:rFonts w:cs="Times New Roman"/>
                <w:sz w:val="24"/>
                <w:szCs w:val="24"/>
              </w:rPr>
              <w:t xml:space="preserve"> </w:t>
            </w:r>
            <w:proofErr w:type="spellStart"/>
            <w:r w:rsidRPr="001B32EF">
              <w:rPr>
                <w:rFonts w:cs="Times New Roman"/>
                <w:sz w:val="24"/>
                <w:szCs w:val="24"/>
              </w:rPr>
              <w:t>t</w:t>
            </w:r>
            <w:r w:rsidR="00383C93" w:rsidRPr="001B32EF">
              <w:rPr>
                <w:rFonts w:cs="Times New Roman"/>
                <w:sz w:val="24"/>
                <w:szCs w:val="24"/>
              </w:rPr>
              <w:t>riển</w:t>
            </w:r>
            <w:proofErr w:type="spellEnd"/>
            <w:r w:rsidR="00383C93" w:rsidRPr="001B32EF">
              <w:rPr>
                <w:rFonts w:cs="Times New Roman"/>
                <w:sz w:val="24"/>
                <w:szCs w:val="24"/>
              </w:rPr>
              <w:t xml:space="preserve"> </w:t>
            </w:r>
            <w:proofErr w:type="spellStart"/>
            <w:r w:rsidR="00383C93" w:rsidRPr="001B32EF">
              <w:rPr>
                <w:rFonts w:cs="Times New Roman"/>
                <w:sz w:val="24"/>
                <w:szCs w:val="24"/>
              </w:rPr>
              <w:t>khai</w:t>
            </w:r>
            <w:proofErr w:type="spellEnd"/>
            <w:r w:rsidR="00383C93" w:rsidRPr="001B32EF">
              <w:rPr>
                <w:rFonts w:cs="Times New Roman"/>
                <w:sz w:val="24"/>
                <w:szCs w:val="24"/>
              </w:rPr>
              <w:t xml:space="preserve"> </w:t>
            </w:r>
            <w:proofErr w:type="spellStart"/>
            <w:r w:rsidR="00383C93" w:rsidRPr="001B32EF">
              <w:rPr>
                <w:rFonts w:cs="Times New Roman"/>
                <w:sz w:val="24"/>
                <w:szCs w:val="24"/>
              </w:rPr>
              <w:t>hệ</w:t>
            </w:r>
            <w:proofErr w:type="spellEnd"/>
            <w:r w:rsidR="00383C93" w:rsidRPr="001B32EF">
              <w:rPr>
                <w:rFonts w:cs="Times New Roman"/>
                <w:sz w:val="24"/>
                <w:szCs w:val="24"/>
              </w:rPr>
              <w:t xml:space="preserve"> </w:t>
            </w:r>
            <w:proofErr w:type="spellStart"/>
            <w:r w:rsidR="00383C93" w:rsidRPr="001B32EF">
              <w:rPr>
                <w:rFonts w:cs="Times New Roman"/>
                <w:sz w:val="24"/>
                <w:szCs w:val="24"/>
              </w:rPr>
              <w:t>thống</w:t>
            </w:r>
            <w:proofErr w:type="spellEnd"/>
            <w:r w:rsidR="00383C93" w:rsidRPr="001B32EF">
              <w:rPr>
                <w:rFonts w:cs="Times New Roman"/>
                <w:sz w:val="24"/>
                <w:szCs w:val="24"/>
              </w:rPr>
              <w:t>.</w:t>
            </w:r>
          </w:p>
        </w:tc>
        <w:tc>
          <w:tcPr>
            <w:tcW w:w="1236" w:type="dxa"/>
            <w:shd w:val="clear" w:color="auto" w:fill="auto"/>
            <w:vAlign w:val="center"/>
          </w:tcPr>
          <w:p w14:paraId="1D710992" w14:textId="7341D4A0" w:rsidR="00383C93" w:rsidRPr="001B32EF" w:rsidRDefault="00383C93" w:rsidP="001E32A5">
            <w:pPr>
              <w:pStyle w:val="BodyText"/>
              <w:widowControl w:val="0"/>
              <w:spacing w:after="0" w:line="240" w:lineRule="auto"/>
              <w:jc w:val="center"/>
              <w:rPr>
                <w:rFonts w:cs="Times New Roman"/>
                <w:sz w:val="24"/>
                <w:szCs w:val="24"/>
              </w:rPr>
            </w:pPr>
            <w:proofErr w:type="spellStart"/>
            <w:r w:rsidRPr="001B32EF">
              <w:rPr>
                <w:rFonts w:cs="Times New Roman"/>
                <w:sz w:val="24"/>
                <w:szCs w:val="24"/>
              </w:rPr>
              <w:t>Có</w:t>
            </w:r>
            <w:proofErr w:type="spellEnd"/>
            <w:r w:rsidRPr="001B32EF">
              <w:rPr>
                <w:rFonts w:cs="Times New Roman"/>
                <w:sz w:val="24"/>
                <w:szCs w:val="24"/>
              </w:rPr>
              <w:t xml:space="preserve"> </w:t>
            </w:r>
          </w:p>
        </w:tc>
        <w:tc>
          <w:tcPr>
            <w:tcW w:w="1420" w:type="dxa"/>
            <w:shd w:val="clear" w:color="auto" w:fill="auto"/>
            <w:vAlign w:val="center"/>
          </w:tcPr>
          <w:p w14:paraId="1488DAF1" w14:textId="162AF624" w:rsidR="00383C93" w:rsidRPr="001B32EF" w:rsidRDefault="00383C93" w:rsidP="001E32A5">
            <w:pPr>
              <w:pStyle w:val="BodyText"/>
              <w:widowControl w:val="0"/>
              <w:spacing w:after="0" w:line="240" w:lineRule="auto"/>
              <w:jc w:val="both"/>
              <w:rPr>
                <w:rFonts w:eastAsia="Times New Roman" w:cs="Times New Roman"/>
                <w:b/>
                <w:bCs/>
                <w:sz w:val="24"/>
                <w:szCs w:val="24"/>
                <w:lang w:val="en-GB" w:eastAsia="en-GB"/>
              </w:rPr>
            </w:pPr>
            <w:proofErr w:type="spellStart"/>
            <w:r w:rsidRPr="001B32EF">
              <w:rPr>
                <w:rFonts w:cs="Times New Roman"/>
                <w:sz w:val="24"/>
                <w:szCs w:val="24"/>
              </w:rPr>
              <w:t>Không</w:t>
            </w:r>
            <w:proofErr w:type="spellEnd"/>
            <w:r w:rsidRPr="001B32EF">
              <w:rPr>
                <w:rFonts w:cs="Times New Roman"/>
                <w:sz w:val="24"/>
                <w:szCs w:val="24"/>
              </w:rPr>
              <w:t xml:space="preserve"> </w:t>
            </w:r>
            <w:proofErr w:type="spellStart"/>
            <w:r w:rsidR="001E32A5" w:rsidRPr="001B32EF">
              <w:rPr>
                <w:rFonts w:cs="Times New Roman"/>
                <w:sz w:val="24"/>
                <w:szCs w:val="24"/>
              </w:rPr>
              <w:t>có</w:t>
            </w:r>
            <w:proofErr w:type="spellEnd"/>
          </w:p>
        </w:tc>
        <w:tc>
          <w:tcPr>
            <w:tcW w:w="3139" w:type="dxa"/>
            <w:vAlign w:val="center"/>
          </w:tcPr>
          <w:p w14:paraId="61440C2B" w14:textId="3FA84CBD" w:rsidR="00383C93" w:rsidRPr="001B32EF" w:rsidRDefault="005F17D5" w:rsidP="00383C93">
            <w:pPr>
              <w:spacing w:after="0" w:line="240" w:lineRule="auto"/>
              <w:jc w:val="both"/>
              <w:rPr>
                <w:rFonts w:eastAsia="Times New Roman" w:cs="Times New Roman"/>
                <w:bCs/>
                <w:sz w:val="24"/>
                <w:szCs w:val="24"/>
                <w:lang w:val="en-GB" w:eastAsia="en-GB"/>
              </w:rPr>
            </w:pPr>
            <w:proofErr w:type="spellStart"/>
            <w:r w:rsidRPr="001B32EF">
              <w:rPr>
                <w:rFonts w:eastAsia="Times New Roman" w:cs="Times New Roman"/>
                <w:bCs/>
                <w:sz w:val="24"/>
                <w:szCs w:val="24"/>
                <w:lang w:val="en-GB" w:eastAsia="en-GB"/>
              </w:rPr>
              <w:t>Có</w:t>
            </w:r>
            <w:proofErr w:type="spellEnd"/>
            <w:r w:rsidRPr="001B32EF">
              <w:rPr>
                <w:rFonts w:eastAsia="Times New Roman" w:cs="Times New Roman"/>
                <w:bCs/>
                <w:sz w:val="24"/>
                <w:szCs w:val="24"/>
                <w:lang w:val="en-GB" w:eastAsia="en-GB"/>
              </w:rPr>
              <w:t xml:space="preserve"> </w:t>
            </w:r>
            <w:proofErr w:type="spellStart"/>
            <w:r w:rsidRPr="001B32EF">
              <w:rPr>
                <w:rFonts w:eastAsia="Times New Roman" w:cs="Times New Roman"/>
                <w:bCs/>
                <w:sz w:val="24"/>
                <w:szCs w:val="24"/>
                <w:lang w:val="en-GB" w:eastAsia="en-GB"/>
              </w:rPr>
              <w:t>văn</w:t>
            </w:r>
            <w:proofErr w:type="spellEnd"/>
            <w:r w:rsidRPr="001B32EF">
              <w:rPr>
                <w:rFonts w:eastAsia="Times New Roman" w:cs="Times New Roman"/>
                <w:bCs/>
                <w:sz w:val="24"/>
                <w:szCs w:val="24"/>
                <w:lang w:val="en-GB" w:eastAsia="en-GB"/>
              </w:rPr>
              <w:t xml:space="preserve"> </w:t>
            </w:r>
            <w:proofErr w:type="spellStart"/>
            <w:r w:rsidRPr="001B32EF">
              <w:rPr>
                <w:rFonts w:eastAsia="Times New Roman" w:cs="Times New Roman"/>
                <w:bCs/>
                <w:sz w:val="24"/>
                <w:szCs w:val="24"/>
                <w:lang w:val="en-GB" w:eastAsia="en-GB"/>
              </w:rPr>
              <w:t>bản</w:t>
            </w:r>
            <w:proofErr w:type="spellEnd"/>
            <w:r w:rsidRPr="001B32EF">
              <w:rPr>
                <w:rFonts w:eastAsia="Times New Roman" w:cs="Times New Roman"/>
                <w:bCs/>
                <w:sz w:val="24"/>
                <w:szCs w:val="24"/>
                <w:lang w:val="en-GB" w:eastAsia="en-GB"/>
              </w:rPr>
              <w:t xml:space="preserve"> cam </w:t>
            </w:r>
            <w:proofErr w:type="spellStart"/>
            <w:r w:rsidRPr="001B32EF">
              <w:rPr>
                <w:rFonts w:eastAsia="Times New Roman" w:cs="Times New Roman"/>
                <w:bCs/>
                <w:sz w:val="24"/>
                <w:szCs w:val="24"/>
                <w:lang w:val="en-GB" w:eastAsia="en-GB"/>
              </w:rPr>
              <w:t>kết</w:t>
            </w:r>
            <w:proofErr w:type="spellEnd"/>
          </w:p>
        </w:tc>
      </w:tr>
      <w:tr w:rsidR="00FC01B3" w:rsidRPr="001B32EF" w14:paraId="741F94DA" w14:textId="77777777" w:rsidTr="00BA30E7">
        <w:tc>
          <w:tcPr>
            <w:tcW w:w="736" w:type="dxa"/>
            <w:vAlign w:val="center"/>
          </w:tcPr>
          <w:p w14:paraId="7DE8164B" w14:textId="22B347D6" w:rsidR="00383C93" w:rsidRPr="001B32EF" w:rsidRDefault="00383C93" w:rsidP="00383C93">
            <w:pPr>
              <w:widowControl w:val="0"/>
              <w:spacing w:after="0" w:line="240" w:lineRule="auto"/>
              <w:jc w:val="center"/>
              <w:rPr>
                <w:rFonts w:cs="Times New Roman"/>
                <w:sz w:val="24"/>
                <w:szCs w:val="24"/>
              </w:rPr>
            </w:pPr>
            <w:r w:rsidRPr="001B32EF">
              <w:rPr>
                <w:rFonts w:cs="Times New Roman"/>
                <w:sz w:val="24"/>
                <w:szCs w:val="24"/>
              </w:rPr>
              <w:t>16</w:t>
            </w:r>
          </w:p>
        </w:tc>
        <w:tc>
          <w:tcPr>
            <w:tcW w:w="2626" w:type="dxa"/>
            <w:shd w:val="clear" w:color="auto" w:fill="auto"/>
            <w:vAlign w:val="center"/>
          </w:tcPr>
          <w:p w14:paraId="23DB41CB" w14:textId="2CBA4227" w:rsidR="00383C93" w:rsidRPr="001B32EF" w:rsidRDefault="00383C93" w:rsidP="00426DB1">
            <w:pPr>
              <w:spacing w:before="60" w:after="0" w:line="240" w:lineRule="auto"/>
              <w:jc w:val="both"/>
              <w:rPr>
                <w:rFonts w:eastAsia="Times New Roman" w:cs="Times New Roman"/>
                <w:b/>
                <w:bCs/>
                <w:sz w:val="24"/>
                <w:szCs w:val="24"/>
                <w:lang w:val="sv-SE" w:eastAsia="en-GB"/>
              </w:rPr>
            </w:pPr>
            <w:r w:rsidRPr="001B32EF">
              <w:rPr>
                <w:rFonts w:cs="Times New Roman"/>
                <w:sz w:val="24"/>
                <w:szCs w:val="24"/>
                <w:lang w:val="sv-SE"/>
              </w:rPr>
              <w:t>Hệ thống có khả năng phân tích, dự báo và tối ưu hóa doanh thu tối thiểu 900 chuyến bay/ngày</w:t>
            </w:r>
          </w:p>
          <w:p w14:paraId="4BAC44F7" w14:textId="5630A949" w:rsidR="00383C93" w:rsidRPr="001B32EF" w:rsidRDefault="00383C93" w:rsidP="00383C93">
            <w:pPr>
              <w:spacing w:before="60" w:after="0" w:line="240" w:lineRule="auto"/>
              <w:jc w:val="both"/>
              <w:rPr>
                <w:rFonts w:cs="Times New Roman"/>
                <w:sz w:val="24"/>
                <w:szCs w:val="24"/>
              </w:rPr>
            </w:pPr>
          </w:p>
        </w:tc>
        <w:tc>
          <w:tcPr>
            <w:tcW w:w="1236" w:type="dxa"/>
            <w:shd w:val="clear" w:color="auto" w:fill="auto"/>
            <w:vAlign w:val="center"/>
          </w:tcPr>
          <w:p w14:paraId="2ADE8C2D" w14:textId="68119C2D" w:rsidR="00383C93" w:rsidRPr="001B32EF" w:rsidRDefault="00383C93" w:rsidP="00383C93">
            <w:pPr>
              <w:pStyle w:val="BodyText"/>
              <w:widowControl w:val="0"/>
              <w:spacing w:after="0" w:line="240" w:lineRule="auto"/>
              <w:jc w:val="center"/>
              <w:rPr>
                <w:rFonts w:cs="Times New Roman"/>
                <w:sz w:val="24"/>
                <w:szCs w:val="24"/>
              </w:rPr>
            </w:pPr>
            <w:proofErr w:type="spellStart"/>
            <w:r w:rsidRPr="001B32EF">
              <w:rPr>
                <w:rFonts w:cs="Times New Roman"/>
                <w:sz w:val="24"/>
                <w:szCs w:val="24"/>
              </w:rPr>
              <w:t>Có</w:t>
            </w:r>
            <w:proofErr w:type="spellEnd"/>
            <w:r w:rsidRPr="001B32EF">
              <w:rPr>
                <w:rFonts w:cs="Times New Roman"/>
                <w:sz w:val="24"/>
                <w:szCs w:val="24"/>
              </w:rPr>
              <w:t xml:space="preserve"> cam </w:t>
            </w:r>
            <w:proofErr w:type="spellStart"/>
            <w:r w:rsidRPr="001B32EF">
              <w:rPr>
                <w:rFonts w:cs="Times New Roman"/>
                <w:sz w:val="24"/>
                <w:szCs w:val="24"/>
              </w:rPr>
              <w:t>kết</w:t>
            </w:r>
            <w:proofErr w:type="spellEnd"/>
          </w:p>
        </w:tc>
        <w:tc>
          <w:tcPr>
            <w:tcW w:w="1420" w:type="dxa"/>
            <w:shd w:val="clear" w:color="auto" w:fill="auto"/>
            <w:vAlign w:val="center"/>
          </w:tcPr>
          <w:p w14:paraId="36B46906" w14:textId="6CEBDA42" w:rsidR="00383C93" w:rsidRPr="001B32EF" w:rsidRDefault="00383C93" w:rsidP="00383C93">
            <w:pPr>
              <w:pStyle w:val="BodyText"/>
              <w:widowControl w:val="0"/>
              <w:spacing w:after="0" w:line="240" w:lineRule="auto"/>
              <w:jc w:val="both"/>
              <w:rPr>
                <w:rFonts w:cs="Times New Roman"/>
                <w:sz w:val="24"/>
                <w:szCs w:val="24"/>
              </w:rPr>
            </w:pPr>
            <w:proofErr w:type="spellStart"/>
            <w:r w:rsidRPr="001B32EF">
              <w:rPr>
                <w:rFonts w:cs="Times New Roman"/>
                <w:sz w:val="24"/>
                <w:szCs w:val="24"/>
              </w:rPr>
              <w:t>Không</w:t>
            </w:r>
            <w:proofErr w:type="spellEnd"/>
            <w:r w:rsidRPr="001B32EF">
              <w:rPr>
                <w:rFonts w:cs="Times New Roman"/>
                <w:sz w:val="24"/>
                <w:szCs w:val="24"/>
              </w:rPr>
              <w:t xml:space="preserve"> cam </w:t>
            </w:r>
            <w:proofErr w:type="spellStart"/>
            <w:r w:rsidRPr="001B32EF">
              <w:rPr>
                <w:rFonts w:cs="Times New Roman"/>
                <w:sz w:val="24"/>
                <w:szCs w:val="24"/>
              </w:rPr>
              <w:t>kết</w:t>
            </w:r>
            <w:proofErr w:type="spellEnd"/>
          </w:p>
        </w:tc>
        <w:tc>
          <w:tcPr>
            <w:tcW w:w="3139" w:type="dxa"/>
            <w:vAlign w:val="center"/>
          </w:tcPr>
          <w:p w14:paraId="422DDA61" w14:textId="34647013" w:rsidR="00383C93" w:rsidRPr="001B32EF" w:rsidRDefault="005F17D5" w:rsidP="00383C93">
            <w:pPr>
              <w:spacing w:after="0" w:line="240" w:lineRule="auto"/>
              <w:jc w:val="both"/>
              <w:rPr>
                <w:rFonts w:cs="Times New Roman"/>
                <w:sz w:val="24"/>
                <w:szCs w:val="24"/>
              </w:rPr>
            </w:pPr>
            <w:proofErr w:type="spellStart"/>
            <w:r w:rsidRPr="001B32EF">
              <w:rPr>
                <w:rFonts w:cs="Times New Roman"/>
                <w:bCs/>
                <w:sz w:val="24"/>
                <w:szCs w:val="24"/>
                <w:lang w:val="en-GB"/>
              </w:rPr>
              <w:t>Có</w:t>
            </w:r>
            <w:proofErr w:type="spellEnd"/>
            <w:r w:rsidRPr="001B32EF">
              <w:rPr>
                <w:rFonts w:cs="Times New Roman"/>
                <w:bCs/>
                <w:sz w:val="24"/>
                <w:szCs w:val="24"/>
                <w:lang w:val="en-GB"/>
              </w:rPr>
              <w:t xml:space="preserve"> </w:t>
            </w:r>
            <w:proofErr w:type="spellStart"/>
            <w:r w:rsidRPr="001B32EF">
              <w:rPr>
                <w:rFonts w:cs="Times New Roman"/>
                <w:bCs/>
                <w:sz w:val="24"/>
                <w:szCs w:val="24"/>
                <w:lang w:val="en-GB"/>
              </w:rPr>
              <w:t>văn</w:t>
            </w:r>
            <w:proofErr w:type="spellEnd"/>
            <w:r w:rsidRPr="001B32EF">
              <w:rPr>
                <w:rFonts w:cs="Times New Roman"/>
                <w:bCs/>
                <w:sz w:val="24"/>
                <w:szCs w:val="24"/>
                <w:lang w:val="en-GB"/>
              </w:rPr>
              <w:t xml:space="preserve"> </w:t>
            </w:r>
            <w:proofErr w:type="spellStart"/>
            <w:r w:rsidRPr="001B32EF">
              <w:rPr>
                <w:rFonts w:cs="Times New Roman"/>
                <w:bCs/>
                <w:sz w:val="24"/>
                <w:szCs w:val="24"/>
                <w:lang w:val="en-GB"/>
              </w:rPr>
              <w:t>bản</w:t>
            </w:r>
            <w:proofErr w:type="spellEnd"/>
            <w:r w:rsidRPr="001B32EF">
              <w:rPr>
                <w:rFonts w:cs="Times New Roman"/>
                <w:bCs/>
                <w:sz w:val="24"/>
                <w:szCs w:val="24"/>
                <w:lang w:val="en-GB"/>
              </w:rPr>
              <w:t xml:space="preserve"> cam </w:t>
            </w:r>
            <w:proofErr w:type="spellStart"/>
            <w:r w:rsidRPr="001B32EF">
              <w:rPr>
                <w:rFonts w:cs="Times New Roman"/>
                <w:bCs/>
                <w:sz w:val="24"/>
                <w:szCs w:val="24"/>
                <w:lang w:val="en-GB"/>
              </w:rPr>
              <w:t>kết</w:t>
            </w:r>
            <w:proofErr w:type="spellEnd"/>
          </w:p>
        </w:tc>
      </w:tr>
      <w:tr w:rsidR="00FC01B3" w:rsidRPr="001B32EF" w14:paraId="15062238" w14:textId="77777777" w:rsidTr="00BA30E7">
        <w:tc>
          <w:tcPr>
            <w:tcW w:w="736" w:type="dxa"/>
            <w:vAlign w:val="center"/>
          </w:tcPr>
          <w:p w14:paraId="1B872A1C" w14:textId="0EAA8CEE" w:rsidR="00426DB1" w:rsidRPr="001B32EF" w:rsidRDefault="00426DB1" w:rsidP="00426DB1">
            <w:pPr>
              <w:widowControl w:val="0"/>
              <w:spacing w:after="0" w:line="240" w:lineRule="auto"/>
              <w:jc w:val="center"/>
              <w:rPr>
                <w:rFonts w:cs="Times New Roman"/>
                <w:sz w:val="24"/>
                <w:szCs w:val="24"/>
              </w:rPr>
            </w:pPr>
            <w:r w:rsidRPr="001B32EF">
              <w:rPr>
                <w:rFonts w:cs="Times New Roman"/>
                <w:sz w:val="24"/>
                <w:szCs w:val="24"/>
              </w:rPr>
              <w:t>17</w:t>
            </w:r>
          </w:p>
        </w:tc>
        <w:tc>
          <w:tcPr>
            <w:tcW w:w="2626" w:type="dxa"/>
            <w:shd w:val="clear" w:color="auto" w:fill="auto"/>
            <w:vAlign w:val="center"/>
          </w:tcPr>
          <w:p w14:paraId="2B672DF1" w14:textId="5043097B" w:rsidR="00426DB1" w:rsidRPr="001B32EF" w:rsidRDefault="00426DB1" w:rsidP="00426DB1">
            <w:pPr>
              <w:spacing w:before="60" w:after="0" w:line="240" w:lineRule="auto"/>
              <w:jc w:val="both"/>
              <w:rPr>
                <w:rFonts w:cs="Times New Roman"/>
                <w:sz w:val="24"/>
                <w:szCs w:val="24"/>
                <w:lang w:val="sv-SE"/>
              </w:rPr>
            </w:pPr>
            <w:r w:rsidRPr="001B32EF">
              <w:rPr>
                <w:rFonts w:cs="Times New Roman"/>
                <w:sz w:val="24"/>
                <w:szCs w:val="24"/>
                <w:lang w:val="sv-SE"/>
              </w:rPr>
              <w:t>Hệ thống có khả năng phân tích, dự báo và tối ưu hóa doanh thu tối thiểu 35 triệu khách/năm;</w:t>
            </w:r>
          </w:p>
        </w:tc>
        <w:tc>
          <w:tcPr>
            <w:tcW w:w="1236" w:type="dxa"/>
            <w:shd w:val="clear" w:color="auto" w:fill="auto"/>
            <w:vAlign w:val="center"/>
          </w:tcPr>
          <w:p w14:paraId="305A521D" w14:textId="59456F5E" w:rsidR="00426DB1" w:rsidRPr="001B32EF" w:rsidRDefault="00426DB1" w:rsidP="00426DB1">
            <w:pPr>
              <w:pStyle w:val="BodyText"/>
              <w:widowControl w:val="0"/>
              <w:spacing w:after="0" w:line="240" w:lineRule="auto"/>
              <w:jc w:val="center"/>
              <w:rPr>
                <w:rFonts w:cs="Times New Roman"/>
                <w:sz w:val="24"/>
                <w:szCs w:val="24"/>
              </w:rPr>
            </w:pPr>
            <w:proofErr w:type="spellStart"/>
            <w:r w:rsidRPr="001B32EF">
              <w:rPr>
                <w:rFonts w:cs="Times New Roman"/>
                <w:sz w:val="24"/>
                <w:szCs w:val="24"/>
              </w:rPr>
              <w:t>Có</w:t>
            </w:r>
            <w:proofErr w:type="spellEnd"/>
            <w:r w:rsidRPr="001B32EF">
              <w:rPr>
                <w:rFonts w:cs="Times New Roman"/>
                <w:sz w:val="24"/>
                <w:szCs w:val="24"/>
              </w:rPr>
              <w:t xml:space="preserve"> cam </w:t>
            </w:r>
            <w:proofErr w:type="spellStart"/>
            <w:r w:rsidRPr="001B32EF">
              <w:rPr>
                <w:rFonts w:cs="Times New Roman"/>
                <w:sz w:val="24"/>
                <w:szCs w:val="24"/>
              </w:rPr>
              <w:t>kết</w:t>
            </w:r>
            <w:proofErr w:type="spellEnd"/>
          </w:p>
        </w:tc>
        <w:tc>
          <w:tcPr>
            <w:tcW w:w="1420" w:type="dxa"/>
            <w:shd w:val="clear" w:color="auto" w:fill="auto"/>
            <w:vAlign w:val="center"/>
          </w:tcPr>
          <w:p w14:paraId="140CFB07" w14:textId="57CE3C9E" w:rsidR="00426DB1" w:rsidRPr="001B32EF" w:rsidRDefault="00426DB1" w:rsidP="00426DB1">
            <w:pPr>
              <w:pStyle w:val="BodyText"/>
              <w:widowControl w:val="0"/>
              <w:spacing w:after="0" w:line="240" w:lineRule="auto"/>
              <w:jc w:val="both"/>
              <w:rPr>
                <w:rFonts w:cs="Times New Roman"/>
                <w:sz w:val="24"/>
                <w:szCs w:val="24"/>
              </w:rPr>
            </w:pPr>
            <w:proofErr w:type="spellStart"/>
            <w:r w:rsidRPr="001B32EF">
              <w:rPr>
                <w:rFonts w:cs="Times New Roman"/>
                <w:sz w:val="24"/>
                <w:szCs w:val="24"/>
              </w:rPr>
              <w:t>Không</w:t>
            </w:r>
            <w:proofErr w:type="spellEnd"/>
            <w:r w:rsidRPr="001B32EF">
              <w:rPr>
                <w:rFonts w:cs="Times New Roman"/>
                <w:sz w:val="24"/>
                <w:szCs w:val="24"/>
              </w:rPr>
              <w:t xml:space="preserve"> cam </w:t>
            </w:r>
            <w:proofErr w:type="spellStart"/>
            <w:r w:rsidRPr="001B32EF">
              <w:rPr>
                <w:rFonts w:cs="Times New Roman"/>
                <w:sz w:val="24"/>
                <w:szCs w:val="24"/>
              </w:rPr>
              <w:t>kết</w:t>
            </w:r>
            <w:proofErr w:type="spellEnd"/>
          </w:p>
        </w:tc>
        <w:tc>
          <w:tcPr>
            <w:tcW w:w="3139" w:type="dxa"/>
            <w:vAlign w:val="center"/>
          </w:tcPr>
          <w:p w14:paraId="510702E0" w14:textId="6EF0EA33" w:rsidR="00426DB1" w:rsidRPr="001B32EF" w:rsidRDefault="005F17D5" w:rsidP="00426DB1">
            <w:pPr>
              <w:spacing w:after="0" w:line="240" w:lineRule="auto"/>
              <w:jc w:val="both"/>
              <w:rPr>
                <w:rFonts w:cs="Times New Roman"/>
                <w:sz w:val="24"/>
                <w:szCs w:val="24"/>
              </w:rPr>
            </w:pPr>
            <w:proofErr w:type="spellStart"/>
            <w:r w:rsidRPr="001B32EF">
              <w:rPr>
                <w:rFonts w:cs="Times New Roman"/>
                <w:bCs/>
                <w:sz w:val="24"/>
                <w:szCs w:val="24"/>
                <w:lang w:val="en-GB"/>
              </w:rPr>
              <w:t>Có</w:t>
            </w:r>
            <w:proofErr w:type="spellEnd"/>
            <w:r w:rsidRPr="001B32EF">
              <w:rPr>
                <w:rFonts w:cs="Times New Roman"/>
                <w:bCs/>
                <w:sz w:val="24"/>
                <w:szCs w:val="24"/>
                <w:lang w:val="en-GB"/>
              </w:rPr>
              <w:t xml:space="preserve"> </w:t>
            </w:r>
            <w:proofErr w:type="spellStart"/>
            <w:r w:rsidRPr="001B32EF">
              <w:rPr>
                <w:rFonts w:cs="Times New Roman"/>
                <w:bCs/>
                <w:sz w:val="24"/>
                <w:szCs w:val="24"/>
                <w:lang w:val="en-GB"/>
              </w:rPr>
              <w:t>văn</w:t>
            </w:r>
            <w:proofErr w:type="spellEnd"/>
            <w:r w:rsidRPr="001B32EF">
              <w:rPr>
                <w:rFonts w:cs="Times New Roman"/>
                <w:bCs/>
                <w:sz w:val="24"/>
                <w:szCs w:val="24"/>
                <w:lang w:val="en-GB"/>
              </w:rPr>
              <w:t xml:space="preserve"> </w:t>
            </w:r>
            <w:proofErr w:type="spellStart"/>
            <w:r w:rsidRPr="001B32EF">
              <w:rPr>
                <w:rFonts w:cs="Times New Roman"/>
                <w:bCs/>
                <w:sz w:val="24"/>
                <w:szCs w:val="24"/>
                <w:lang w:val="en-GB"/>
              </w:rPr>
              <w:t>bản</w:t>
            </w:r>
            <w:proofErr w:type="spellEnd"/>
            <w:r w:rsidRPr="001B32EF">
              <w:rPr>
                <w:rFonts w:cs="Times New Roman"/>
                <w:bCs/>
                <w:sz w:val="24"/>
                <w:szCs w:val="24"/>
                <w:lang w:val="en-GB"/>
              </w:rPr>
              <w:t xml:space="preserve"> cam </w:t>
            </w:r>
            <w:proofErr w:type="spellStart"/>
            <w:r w:rsidRPr="001B32EF">
              <w:rPr>
                <w:rFonts w:cs="Times New Roman"/>
                <w:bCs/>
                <w:sz w:val="24"/>
                <w:szCs w:val="24"/>
                <w:lang w:val="en-GB"/>
              </w:rPr>
              <w:t>kết</w:t>
            </w:r>
            <w:proofErr w:type="spellEnd"/>
          </w:p>
        </w:tc>
      </w:tr>
      <w:tr w:rsidR="00FC01B3" w:rsidRPr="001B32EF" w14:paraId="125EE9E4" w14:textId="77777777" w:rsidTr="00BA30E7">
        <w:tc>
          <w:tcPr>
            <w:tcW w:w="736" w:type="dxa"/>
            <w:vAlign w:val="center"/>
          </w:tcPr>
          <w:p w14:paraId="6F8C4C87" w14:textId="3A29D852" w:rsidR="00426DB1" w:rsidRPr="001B32EF" w:rsidRDefault="00426DB1" w:rsidP="00426DB1">
            <w:pPr>
              <w:widowControl w:val="0"/>
              <w:spacing w:after="0" w:line="240" w:lineRule="auto"/>
              <w:jc w:val="center"/>
              <w:rPr>
                <w:rFonts w:cs="Times New Roman"/>
                <w:sz w:val="24"/>
                <w:szCs w:val="24"/>
              </w:rPr>
            </w:pPr>
            <w:r w:rsidRPr="001B32EF">
              <w:rPr>
                <w:rFonts w:cs="Times New Roman"/>
                <w:sz w:val="24"/>
                <w:szCs w:val="24"/>
              </w:rPr>
              <w:t>18</w:t>
            </w:r>
          </w:p>
        </w:tc>
        <w:tc>
          <w:tcPr>
            <w:tcW w:w="2626" w:type="dxa"/>
            <w:shd w:val="clear" w:color="auto" w:fill="auto"/>
            <w:vAlign w:val="center"/>
          </w:tcPr>
          <w:p w14:paraId="7460B91F" w14:textId="6E5F3993" w:rsidR="00426DB1" w:rsidRPr="001B32EF" w:rsidRDefault="00426DB1" w:rsidP="00426DB1">
            <w:pPr>
              <w:spacing w:before="60" w:after="0" w:line="240" w:lineRule="auto"/>
              <w:jc w:val="both"/>
              <w:rPr>
                <w:rFonts w:cs="Times New Roman"/>
                <w:sz w:val="24"/>
                <w:szCs w:val="24"/>
                <w:lang w:val="sv-SE"/>
              </w:rPr>
            </w:pPr>
            <w:r w:rsidRPr="001B32EF">
              <w:rPr>
                <w:rFonts w:cs="Times New Roman"/>
                <w:sz w:val="24"/>
                <w:szCs w:val="24"/>
                <w:lang w:val="sv-SE"/>
              </w:rPr>
              <w:t>Hệ thống có khả năng phân tích, dự báo và tối ưu hóa doanh thu tối thiểu 75 sân bay/thành phố (city online)</w:t>
            </w:r>
          </w:p>
        </w:tc>
        <w:tc>
          <w:tcPr>
            <w:tcW w:w="1236" w:type="dxa"/>
            <w:shd w:val="clear" w:color="auto" w:fill="auto"/>
            <w:vAlign w:val="center"/>
          </w:tcPr>
          <w:p w14:paraId="3DAAD19F" w14:textId="576456EF" w:rsidR="00426DB1" w:rsidRPr="001B32EF" w:rsidRDefault="00426DB1" w:rsidP="00426DB1">
            <w:pPr>
              <w:pStyle w:val="BodyText"/>
              <w:widowControl w:val="0"/>
              <w:spacing w:after="0" w:line="240" w:lineRule="auto"/>
              <w:jc w:val="center"/>
              <w:rPr>
                <w:rFonts w:cs="Times New Roman"/>
                <w:sz w:val="24"/>
                <w:szCs w:val="24"/>
              </w:rPr>
            </w:pPr>
            <w:proofErr w:type="spellStart"/>
            <w:r w:rsidRPr="001B32EF">
              <w:rPr>
                <w:rFonts w:cs="Times New Roman"/>
                <w:sz w:val="24"/>
                <w:szCs w:val="24"/>
              </w:rPr>
              <w:t>Có</w:t>
            </w:r>
            <w:proofErr w:type="spellEnd"/>
            <w:r w:rsidRPr="001B32EF">
              <w:rPr>
                <w:rFonts w:cs="Times New Roman"/>
                <w:sz w:val="24"/>
                <w:szCs w:val="24"/>
              </w:rPr>
              <w:t xml:space="preserve"> cam </w:t>
            </w:r>
            <w:proofErr w:type="spellStart"/>
            <w:r w:rsidRPr="001B32EF">
              <w:rPr>
                <w:rFonts w:cs="Times New Roman"/>
                <w:sz w:val="24"/>
                <w:szCs w:val="24"/>
              </w:rPr>
              <w:t>kết</w:t>
            </w:r>
            <w:proofErr w:type="spellEnd"/>
          </w:p>
        </w:tc>
        <w:tc>
          <w:tcPr>
            <w:tcW w:w="1420" w:type="dxa"/>
            <w:shd w:val="clear" w:color="auto" w:fill="auto"/>
            <w:vAlign w:val="center"/>
          </w:tcPr>
          <w:p w14:paraId="5D38A83C" w14:textId="3F67FA0C" w:rsidR="00426DB1" w:rsidRPr="001B32EF" w:rsidRDefault="00426DB1" w:rsidP="00426DB1">
            <w:pPr>
              <w:pStyle w:val="BodyText"/>
              <w:widowControl w:val="0"/>
              <w:spacing w:after="0" w:line="240" w:lineRule="auto"/>
              <w:jc w:val="both"/>
              <w:rPr>
                <w:rFonts w:cs="Times New Roman"/>
                <w:sz w:val="24"/>
                <w:szCs w:val="24"/>
              </w:rPr>
            </w:pPr>
            <w:proofErr w:type="spellStart"/>
            <w:r w:rsidRPr="001B32EF">
              <w:rPr>
                <w:rFonts w:cs="Times New Roman"/>
                <w:sz w:val="24"/>
                <w:szCs w:val="24"/>
              </w:rPr>
              <w:t>Không</w:t>
            </w:r>
            <w:proofErr w:type="spellEnd"/>
            <w:r w:rsidRPr="001B32EF">
              <w:rPr>
                <w:rFonts w:cs="Times New Roman"/>
                <w:sz w:val="24"/>
                <w:szCs w:val="24"/>
              </w:rPr>
              <w:t xml:space="preserve"> cam </w:t>
            </w:r>
            <w:proofErr w:type="spellStart"/>
            <w:r w:rsidRPr="001B32EF">
              <w:rPr>
                <w:rFonts w:cs="Times New Roman"/>
                <w:sz w:val="24"/>
                <w:szCs w:val="24"/>
              </w:rPr>
              <w:t>kết</w:t>
            </w:r>
            <w:proofErr w:type="spellEnd"/>
          </w:p>
        </w:tc>
        <w:tc>
          <w:tcPr>
            <w:tcW w:w="3139" w:type="dxa"/>
            <w:vAlign w:val="center"/>
          </w:tcPr>
          <w:p w14:paraId="619B0014" w14:textId="22744365" w:rsidR="00426DB1" w:rsidRPr="001B32EF" w:rsidRDefault="005F17D5" w:rsidP="00426DB1">
            <w:pPr>
              <w:spacing w:after="0" w:line="240" w:lineRule="auto"/>
              <w:jc w:val="both"/>
              <w:rPr>
                <w:rFonts w:cs="Times New Roman"/>
                <w:sz w:val="24"/>
                <w:szCs w:val="24"/>
              </w:rPr>
            </w:pPr>
            <w:proofErr w:type="spellStart"/>
            <w:r w:rsidRPr="001B32EF">
              <w:rPr>
                <w:rFonts w:cs="Times New Roman"/>
                <w:bCs/>
                <w:sz w:val="24"/>
                <w:szCs w:val="24"/>
                <w:lang w:val="en-GB"/>
              </w:rPr>
              <w:t>Có</w:t>
            </w:r>
            <w:proofErr w:type="spellEnd"/>
            <w:r w:rsidRPr="001B32EF">
              <w:rPr>
                <w:rFonts w:cs="Times New Roman"/>
                <w:bCs/>
                <w:sz w:val="24"/>
                <w:szCs w:val="24"/>
                <w:lang w:val="en-GB"/>
              </w:rPr>
              <w:t xml:space="preserve"> </w:t>
            </w:r>
            <w:proofErr w:type="spellStart"/>
            <w:r w:rsidRPr="001B32EF">
              <w:rPr>
                <w:rFonts w:cs="Times New Roman"/>
                <w:bCs/>
                <w:sz w:val="24"/>
                <w:szCs w:val="24"/>
                <w:lang w:val="en-GB"/>
              </w:rPr>
              <w:t>văn</w:t>
            </w:r>
            <w:proofErr w:type="spellEnd"/>
            <w:r w:rsidRPr="001B32EF">
              <w:rPr>
                <w:rFonts w:cs="Times New Roman"/>
                <w:bCs/>
                <w:sz w:val="24"/>
                <w:szCs w:val="24"/>
                <w:lang w:val="en-GB"/>
              </w:rPr>
              <w:t xml:space="preserve"> </w:t>
            </w:r>
            <w:proofErr w:type="spellStart"/>
            <w:r w:rsidRPr="001B32EF">
              <w:rPr>
                <w:rFonts w:cs="Times New Roman"/>
                <w:bCs/>
                <w:sz w:val="24"/>
                <w:szCs w:val="24"/>
                <w:lang w:val="en-GB"/>
              </w:rPr>
              <w:t>bản</w:t>
            </w:r>
            <w:proofErr w:type="spellEnd"/>
            <w:r w:rsidRPr="001B32EF">
              <w:rPr>
                <w:rFonts w:cs="Times New Roman"/>
                <w:bCs/>
                <w:sz w:val="24"/>
                <w:szCs w:val="24"/>
                <w:lang w:val="en-GB"/>
              </w:rPr>
              <w:t xml:space="preserve"> cam </w:t>
            </w:r>
            <w:proofErr w:type="spellStart"/>
            <w:r w:rsidRPr="001B32EF">
              <w:rPr>
                <w:rFonts w:cs="Times New Roman"/>
                <w:bCs/>
                <w:sz w:val="24"/>
                <w:szCs w:val="24"/>
                <w:lang w:val="en-GB"/>
              </w:rPr>
              <w:t>kết</w:t>
            </w:r>
            <w:proofErr w:type="spellEnd"/>
          </w:p>
        </w:tc>
      </w:tr>
      <w:tr w:rsidR="00FC01B3" w:rsidRPr="001B32EF" w14:paraId="71C43FB5" w14:textId="77777777" w:rsidTr="00BA30E7">
        <w:tc>
          <w:tcPr>
            <w:tcW w:w="736" w:type="dxa"/>
            <w:vAlign w:val="center"/>
          </w:tcPr>
          <w:p w14:paraId="2A87465F" w14:textId="3DBE7E78" w:rsidR="00426DB1" w:rsidRPr="001B32EF" w:rsidRDefault="00426DB1" w:rsidP="00426DB1">
            <w:pPr>
              <w:widowControl w:val="0"/>
              <w:spacing w:after="0" w:line="240" w:lineRule="auto"/>
              <w:jc w:val="center"/>
              <w:rPr>
                <w:rFonts w:cs="Times New Roman"/>
                <w:sz w:val="24"/>
                <w:szCs w:val="24"/>
              </w:rPr>
            </w:pPr>
            <w:r w:rsidRPr="001B32EF">
              <w:rPr>
                <w:rFonts w:cs="Times New Roman"/>
                <w:sz w:val="24"/>
                <w:szCs w:val="24"/>
              </w:rPr>
              <w:t>19</w:t>
            </w:r>
          </w:p>
        </w:tc>
        <w:tc>
          <w:tcPr>
            <w:tcW w:w="2626" w:type="dxa"/>
            <w:shd w:val="clear" w:color="auto" w:fill="auto"/>
            <w:vAlign w:val="center"/>
          </w:tcPr>
          <w:p w14:paraId="22A3663B" w14:textId="6E73FB43" w:rsidR="00426DB1" w:rsidRPr="001B32EF" w:rsidRDefault="00426DB1" w:rsidP="00426DB1">
            <w:pPr>
              <w:spacing w:before="60" w:after="0" w:line="240" w:lineRule="auto"/>
              <w:jc w:val="both"/>
              <w:rPr>
                <w:rFonts w:cs="Times New Roman"/>
                <w:sz w:val="24"/>
                <w:szCs w:val="24"/>
                <w:lang w:val="sv-SE"/>
              </w:rPr>
            </w:pPr>
            <w:r w:rsidRPr="001B32EF">
              <w:rPr>
                <w:rFonts w:cs="Times New Roman"/>
                <w:sz w:val="24"/>
                <w:szCs w:val="24"/>
                <w:lang w:val="sv-SE"/>
              </w:rPr>
              <w:t>Hệ thống có khả năng phân tích, dự báo và tối ưu hóa doanh thu cho khách lẻ (FIT)</w:t>
            </w:r>
          </w:p>
        </w:tc>
        <w:tc>
          <w:tcPr>
            <w:tcW w:w="1236" w:type="dxa"/>
            <w:shd w:val="clear" w:color="auto" w:fill="auto"/>
            <w:vAlign w:val="center"/>
          </w:tcPr>
          <w:p w14:paraId="7195B65A" w14:textId="3A8FD35B" w:rsidR="00426DB1" w:rsidRPr="001B32EF" w:rsidRDefault="00426DB1" w:rsidP="00426DB1">
            <w:pPr>
              <w:pStyle w:val="BodyText"/>
              <w:widowControl w:val="0"/>
              <w:spacing w:after="0" w:line="240" w:lineRule="auto"/>
              <w:jc w:val="center"/>
              <w:rPr>
                <w:rFonts w:cs="Times New Roman"/>
                <w:sz w:val="24"/>
                <w:szCs w:val="24"/>
              </w:rPr>
            </w:pPr>
            <w:r w:rsidRPr="001B32EF">
              <w:rPr>
                <w:rFonts w:cs="Times New Roman"/>
                <w:sz w:val="24"/>
                <w:szCs w:val="24"/>
              </w:rPr>
              <w:t xml:space="preserve">Cam </w:t>
            </w:r>
            <w:proofErr w:type="spellStart"/>
            <w:r w:rsidRPr="001B32EF">
              <w:rPr>
                <w:rFonts w:cs="Times New Roman"/>
                <w:sz w:val="24"/>
                <w:szCs w:val="24"/>
              </w:rPr>
              <w:t>kết</w:t>
            </w:r>
            <w:proofErr w:type="spellEnd"/>
          </w:p>
        </w:tc>
        <w:tc>
          <w:tcPr>
            <w:tcW w:w="1420" w:type="dxa"/>
            <w:shd w:val="clear" w:color="auto" w:fill="auto"/>
            <w:vAlign w:val="center"/>
          </w:tcPr>
          <w:p w14:paraId="1781A17E" w14:textId="3AAC1789" w:rsidR="00426DB1" w:rsidRPr="001B32EF" w:rsidRDefault="00426DB1" w:rsidP="00426DB1">
            <w:pPr>
              <w:pStyle w:val="BodyText"/>
              <w:widowControl w:val="0"/>
              <w:spacing w:after="0" w:line="240" w:lineRule="auto"/>
              <w:jc w:val="both"/>
              <w:rPr>
                <w:rFonts w:cs="Times New Roman"/>
                <w:sz w:val="24"/>
                <w:szCs w:val="24"/>
              </w:rPr>
            </w:pPr>
            <w:proofErr w:type="spellStart"/>
            <w:r w:rsidRPr="001B32EF">
              <w:rPr>
                <w:rFonts w:cs="Times New Roman"/>
                <w:sz w:val="24"/>
                <w:szCs w:val="24"/>
              </w:rPr>
              <w:t>Không</w:t>
            </w:r>
            <w:proofErr w:type="spellEnd"/>
            <w:r w:rsidRPr="001B32EF">
              <w:rPr>
                <w:rFonts w:cs="Times New Roman"/>
                <w:sz w:val="24"/>
                <w:szCs w:val="24"/>
              </w:rPr>
              <w:t xml:space="preserve"> cam </w:t>
            </w:r>
            <w:proofErr w:type="spellStart"/>
            <w:r w:rsidRPr="001B32EF">
              <w:rPr>
                <w:rFonts w:cs="Times New Roman"/>
                <w:sz w:val="24"/>
                <w:szCs w:val="24"/>
              </w:rPr>
              <w:t>kết</w:t>
            </w:r>
            <w:proofErr w:type="spellEnd"/>
          </w:p>
        </w:tc>
        <w:tc>
          <w:tcPr>
            <w:tcW w:w="3139" w:type="dxa"/>
            <w:vAlign w:val="center"/>
          </w:tcPr>
          <w:p w14:paraId="631D2FEB" w14:textId="757CFEBF" w:rsidR="00426DB1" w:rsidRPr="001B32EF" w:rsidRDefault="005F17D5" w:rsidP="00426DB1">
            <w:pPr>
              <w:spacing w:after="0" w:line="240" w:lineRule="auto"/>
              <w:jc w:val="both"/>
              <w:rPr>
                <w:rFonts w:cs="Times New Roman"/>
                <w:sz w:val="24"/>
                <w:szCs w:val="24"/>
              </w:rPr>
            </w:pPr>
            <w:proofErr w:type="spellStart"/>
            <w:r w:rsidRPr="001B32EF">
              <w:rPr>
                <w:rFonts w:cs="Times New Roman"/>
                <w:bCs/>
                <w:sz w:val="24"/>
                <w:szCs w:val="24"/>
                <w:lang w:val="en-GB"/>
              </w:rPr>
              <w:t>Có</w:t>
            </w:r>
            <w:proofErr w:type="spellEnd"/>
            <w:r w:rsidRPr="001B32EF">
              <w:rPr>
                <w:rFonts w:cs="Times New Roman"/>
                <w:bCs/>
                <w:sz w:val="24"/>
                <w:szCs w:val="24"/>
                <w:lang w:val="en-GB"/>
              </w:rPr>
              <w:t xml:space="preserve"> </w:t>
            </w:r>
            <w:proofErr w:type="spellStart"/>
            <w:r w:rsidRPr="001B32EF">
              <w:rPr>
                <w:rFonts w:cs="Times New Roman"/>
                <w:bCs/>
                <w:sz w:val="24"/>
                <w:szCs w:val="24"/>
                <w:lang w:val="en-GB"/>
              </w:rPr>
              <w:t>văn</w:t>
            </w:r>
            <w:proofErr w:type="spellEnd"/>
            <w:r w:rsidRPr="001B32EF">
              <w:rPr>
                <w:rFonts w:cs="Times New Roman"/>
                <w:bCs/>
                <w:sz w:val="24"/>
                <w:szCs w:val="24"/>
                <w:lang w:val="en-GB"/>
              </w:rPr>
              <w:t xml:space="preserve"> </w:t>
            </w:r>
            <w:proofErr w:type="spellStart"/>
            <w:r w:rsidRPr="001B32EF">
              <w:rPr>
                <w:rFonts w:cs="Times New Roman"/>
                <w:bCs/>
                <w:sz w:val="24"/>
                <w:szCs w:val="24"/>
                <w:lang w:val="en-GB"/>
              </w:rPr>
              <w:t>bản</w:t>
            </w:r>
            <w:proofErr w:type="spellEnd"/>
            <w:r w:rsidRPr="001B32EF">
              <w:rPr>
                <w:rFonts w:cs="Times New Roman"/>
                <w:bCs/>
                <w:sz w:val="24"/>
                <w:szCs w:val="24"/>
                <w:lang w:val="en-GB"/>
              </w:rPr>
              <w:t xml:space="preserve"> cam </w:t>
            </w:r>
            <w:proofErr w:type="spellStart"/>
            <w:r w:rsidRPr="001B32EF">
              <w:rPr>
                <w:rFonts w:cs="Times New Roman"/>
                <w:bCs/>
                <w:sz w:val="24"/>
                <w:szCs w:val="24"/>
                <w:lang w:val="en-GB"/>
              </w:rPr>
              <w:t>kết</w:t>
            </w:r>
            <w:proofErr w:type="spellEnd"/>
          </w:p>
        </w:tc>
      </w:tr>
      <w:tr w:rsidR="00FC01B3" w:rsidRPr="001B32EF" w14:paraId="45323EAC" w14:textId="77777777" w:rsidTr="00BA30E7">
        <w:tc>
          <w:tcPr>
            <w:tcW w:w="736" w:type="dxa"/>
            <w:vAlign w:val="center"/>
          </w:tcPr>
          <w:p w14:paraId="22180354" w14:textId="65B34712" w:rsidR="00426DB1" w:rsidRPr="001B32EF" w:rsidRDefault="00426DB1" w:rsidP="00426DB1">
            <w:pPr>
              <w:widowControl w:val="0"/>
              <w:spacing w:after="0" w:line="240" w:lineRule="auto"/>
              <w:jc w:val="center"/>
              <w:rPr>
                <w:rFonts w:cs="Times New Roman"/>
                <w:sz w:val="24"/>
                <w:szCs w:val="24"/>
              </w:rPr>
            </w:pPr>
            <w:r w:rsidRPr="001B32EF">
              <w:rPr>
                <w:rFonts w:cs="Times New Roman"/>
                <w:sz w:val="24"/>
                <w:szCs w:val="24"/>
              </w:rPr>
              <w:t>20</w:t>
            </w:r>
          </w:p>
        </w:tc>
        <w:tc>
          <w:tcPr>
            <w:tcW w:w="2626" w:type="dxa"/>
            <w:shd w:val="clear" w:color="auto" w:fill="auto"/>
            <w:vAlign w:val="center"/>
          </w:tcPr>
          <w:p w14:paraId="0E446125" w14:textId="1B66B96A" w:rsidR="00426DB1" w:rsidRPr="001B32EF" w:rsidRDefault="00426DB1" w:rsidP="00426DB1">
            <w:pPr>
              <w:spacing w:before="60" w:after="0" w:line="240" w:lineRule="auto"/>
              <w:jc w:val="both"/>
              <w:rPr>
                <w:rFonts w:cs="Times New Roman"/>
                <w:sz w:val="24"/>
                <w:szCs w:val="24"/>
                <w:lang w:val="sv-SE"/>
              </w:rPr>
            </w:pPr>
            <w:r w:rsidRPr="001B32EF">
              <w:rPr>
                <w:rFonts w:cs="Times New Roman"/>
                <w:sz w:val="24"/>
                <w:szCs w:val="24"/>
                <w:lang w:val="sv-SE"/>
              </w:rPr>
              <w:t>Số người dùng có thể khai báo trên hệ thống: tối thiểu 100 người dùng (user)</w:t>
            </w:r>
          </w:p>
        </w:tc>
        <w:tc>
          <w:tcPr>
            <w:tcW w:w="1236" w:type="dxa"/>
            <w:shd w:val="clear" w:color="auto" w:fill="auto"/>
            <w:vAlign w:val="center"/>
          </w:tcPr>
          <w:p w14:paraId="704F81AF" w14:textId="770FB590" w:rsidR="00426DB1" w:rsidRPr="001B32EF" w:rsidRDefault="00426DB1" w:rsidP="00426DB1">
            <w:pPr>
              <w:pStyle w:val="BodyText"/>
              <w:widowControl w:val="0"/>
              <w:spacing w:after="0" w:line="240" w:lineRule="auto"/>
              <w:jc w:val="center"/>
              <w:rPr>
                <w:rFonts w:cs="Times New Roman"/>
                <w:sz w:val="24"/>
                <w:szCs w:val="24"/>
              </w:rPr>
            </w:pPr>
            <w:r w:rsidRPr="001B32EF">
              <w:rPr>
                <w:rFonts w:cs="Times New Roman"/>
                <w:sz w:val="24"/>
                <w:szCs w:val="24"/>
              </w:rPr>
              <w:t xml:space="preserve">Cam </w:t>
            </w:r>
            <w:proofErr w:type="spellStart"/>
            <w:r w:rsidRPr="001B32EF">
              <w:rPr>
                <w:rFonts w:cs="Times New Roman"/>
                <w:sz w:val="24"/>
                <w:szCs w:val="24"/>
              </w:rPr>
              <w:t>kết</w:t>
            </w:r>
            <w:proofErr w:type="spellEnd"/>
          </w:p>
        </w:tc>
        <w:tc>
          <w:tcPr>
            <w:tcW w:w="1420" w:type="dxa"/>
            <w:shd w:val="clear" w:color="auto" w:fill="auto"/>
            <w:vAlign w:val="center"/>
          </w:tcPr>
          <w:p w14:paraId="352F0E16" w14:textId="30B54A80" w:rsidR="00426DB1" w:rsidRPr="001B32EF" w:rsidRDefault="00426DB1" w:rsidP="00426DB1">
            <w:pPr>
              <w:pStyle w:val="BodyText"/>
              <w:widowControl w:val="0"/>
              <w:spacing w:after="0" w:line="240" w:lineRule="auto"/>
              <w:jc w:val="both"/>
              <w:rPr>
                <w:rFonts w:cs="Times New Roman"/>
                <w:sz w:val="24"/>
                <w:szCs w:val="24"/>
              </w:rPr>
            </w:pPr>
            <w:proofErr w:type="spellStart"/>
            <w:r w:rsidRPr="001B32EF">
              <w:rPr>
                <w:rFonts w:cs="Times New Roman"/>
                <w:sz w:val="24"/>
                <w:szCs w:val="24"/>
              </w:rPr>
              <w:t>Không</w:t>
            </w:r>
            <w:proofErr w:type="spellEnd"/>
            <w:r w:rsidRPr="001B32EF">
              <w:rPr>
                <w:rFonts w:cs="Times New Roman"/>
                <w:sz w:val="24"/>
                <w:szCs w:val="24"/>
              </w:rPr>
              <w:t xml:space="preserve"> cam </w:t>
            </w:r>
            <w:proofErr w:type="spellStart"/>
            <w:r w:rsidRPr="001B32EF">
              <w:rPr>
                <w:rFonts w:cs="Times New Roman"/>
                <w:sz w:val="24"/>
                <w:szCs w:val="24"/>
              </w:rPr>
              <w:t>kết</w:t>
            </w:r>
            <w:proofErr w:type="spellEnd"/>
          </w:p>
        </w:tc>
        <w:tc>
          <w:tcPr>
            <w:tcW w:w="3139" w:type="dxa"/>
            <w:vAlign w:val="center"/>
          </w:tcPr>
          <w:p w14:paraId="693C310A" w14:textId="2B053F89" w:rsidR="00426DB1" w:rsidRPr="001B32EF" w:rsidRDefault="005F17D5" w:rsidP="00426DB1">
            <w:pPr>
              <w:spacing w:after="0" w:line="240" w:lineRule="auto"/>
              <w:jc w:val="both"/>
              <w:rPr>
                <w:rFonts w:cs="Times New Roman"/>
                <w:sz w:val="24"/>
                <w:szCs w:val="24"/>
              </w:rPr>
            </w:pPr>
            <w:proofErr w:type="spellStart"/>
            <w:r w:rsidRPr="001B32EF">
              <w:rPr>
                <w:rFonts w:cs="Times New Roman"/>
                <w:bCs/>
                <w:sz w:val="24"/>
                <w:szCs w:val="24"/>
                <w:lang w:val="en-GB"/>
              </w:rPr>
              <w:t>Có</w:t>
            </w:r>
            <w:proofErr w:type="spellEnd"/>
            <w:r w:rsidRPr="001B32EF">
              <w:rPr>
                <w:rFonts w:cs="Times New Roman"/>
                <w:bCs/>
                <w:sz w:val="24"/>
                <w:szCs w:val="24"/>
                <w:lang w:val="en-GB"/>
              </w:rPr>
              <w:t xml:space="preserve"> </w:t>
            </w:r>
            <w:proofErr w:type="spellStart"/>
            <w:r w:rsidRPr="001B32EF">
              <w:rPr>
                <w:rFonts w:cs="Times New Roman"/>
                <w:bCs/>
                <w:sz w:val="24"/>
                <w:szCs w:val="24"/>
                <w:lang w:val="en-GB"/>
              </w:rPr>
              <w:t>văn</w:t>
            </w:r>
            <w:proofErr w:type="spellEnd"/>
            <w:r w:rsidRPr="001B32EF">
              <w:rPr>
                <w:rFonts w:cs="Times New Roman"/>
                <w:bCs/>
                <w:sz w:val="24"/>
                <w:szCs w:val="24"/>
                <w:lang w:val="en-GB"/>
              </w:rPr>
              <w:t xml:space="preserve"> </w:t>
            </w:r>
            <w:proofErr w:type="spellStart"/>
            <w:r w:rsidRPr="001B32EF">
              <w:rPr>
                <w:rFonts w:cs="Times New Roman"/>
                <w:bCs/>
                <w:sz w:val="24"/>
                <w:szCs w:val="24"/>
                <w:lang w:val="en-GB"/>
              </w:rPr>
              <w:t>bản</w:t>
            </w:r>
            <w:proofErr w:type="spellEnd"/>
            <w:r w:rsidRPr="001B32EF">
              <w:rPr>
                <w:rFonts w:cs="Times New Roman"/>
                <w:bCs/>
                <w:sz w:val="24"/>
                <w:szCs w:val="24"/>
                <w:lang w:val="en-GB"/>
              </w:rPr>
              <w:t xml:space="preserve"> cam </w:t>
            </w:r>
            <w:proofErr w:type="spellStart"/>
            <w:r w:rsidRPr="001B32EF">
              <w:rPr>
                <w:rFonts w:cs="Times New Roman"/>
                <w:bCs/>
                <w:sz w:val="24"/>
                <w:szCs w:val="24"/>
                <w:lang w:val="en-GB"/>
              </w:rPr>
              <w:t>kết</w:t>
            </w:r>
            <w:proofErr w:type="spellEnd"/>
          </w:p>
        </w:tc>
      </w:tr>
      <w:tr w:rsidR="00FC01B3" w:rsidRPr="001B32EF" w14:paraId="13E60C17" w14:textId="77777777" w:rsidTr="00BA30E7">
        <w:tc>
          <w:tcPr>
            <w:tcW w:w="736" w:type="dxa"/>
            <w:vAlign w:val="center"/>
          </w:tcPr>
          <w:p w14:paraId="004E1B3D" w14:textId="255C7273" w:rsidR="00426DB1" w:rsidRPr="001B32EF" w:rsidRDefault="00426DB1" w:rsidP="00426DB1">
            <w:pPr>
              <w:widowControl w:val="0"/>
              <w:spacing w:after="0" w:line="240" w:lineRule="auto"/>
              <w:jc w:val="center"/>
              <w:rPr>
                <w:rFonts w:cs="Times New Roman"/>
                <w:sz w:val="24"/>
                <w:szCs w:val="24"/>
              </w:rPr>
            </w:pPr>
            <w:r w:rsidRPr="001B32EF">
              <w:rPr>
                <w:rFonts w:cs="Times New Roman"/>
                <w:sz w:val="24"/>
                <w:szCs w:val="24"/>
              </w:rPr>
              <w:t>21</w:t>
            </w:r>
          </w:p>
        </w:tc>
        <w:tc>
          <w:tcPr>
            <w:tcW w:w="2626" w:type="dxa"/>
            <w:shd w:val="clear" w:color="auto" w:fill="auto"/>
            <w:vAlign w:val="center"/>
          </w:tcPr>
          <w:p w14:paraId="4F779BEC" w14:textId="662D0A29" w:rsidR="00426DB1" w:rsidRPr="001B32EF" w:rsidRDefault="00426DB1" w:rsidP="00426DB1">
            <w:pPr>
              <w:spacing w:before="60" w:after="0" w:line="240" w:lineRule="auto"/>
              <w:jc w:val="both"/>
              <w:rPr>
                <w:rFonts w:cs="Times New Roman"/>
                <w:sz w:val="24"/>
                <w:szCs w:val="24"/>
              </w:rPr>
            </w:pPr>
            <w:r w:rsidRPr="001B32EF">
              <w:rPr>
                <w:rFonts w:cs="Times New Roman"/>
                <w:sz w:val="24"/>
                <w:szCs w:val="24"/>
                <w:lang w:val="sv-SE"/>
              </w:rPr>
              <w:t>Số người dùng sử dụng đồng thời: tối thiểu 60 người dùng</w:t>
            </w:r>
          </w:p>
        </w:tc>
        <w:tc>
          <w:tcPr>
            <w:tcW w:w="1236" w:type="dxa"/>
            <w:shd w:val="clear" w:color="auto" w:fill="auto"/>
            <w:vAlign w:val="center"/>
          </w:tcPr>
          <w:p w14:paraId="3AA57F62" w14:textId="0294964D" w:rsidR="00426DB1" w:rsidRPr="001B32EF" w:rsidRDefault="00426DB1" w:rsidP="00426DB1">
            <w:pPr>
              <w:pStyle w:val="BodyText"/>
              <w:widowControl w:val="0"/>
              <w:spacing w:after="0" w:line="240" w:lineRule="auto"/>
              <w:jc w:val="center"/>
              <w:rPr>
                <w:rFonts w:cs="Times New Roman"/>
                <w:sz w:val="24"/>
                <w:szCs w:val="24"/>
              </w:rPr>
            </w:pPr>
            <w:r w:rsidRPr="001B32EF">
              <w:rPr>
                <w:rFonts w:cs="Times New Roman"/>
                <w:sz w:val="24"/>
                <w:szCs w:val="24"/>
              </w:rPr>
              <w:t xml:space="preserve">Cam </w:t>
            </w:r>
            <w:proofErr w:type="spellStart"/>
            <w:r w:rsidRPr="001B32EF">
              <w:rPr>
                <w:rFonts w:cs="Times New Roman"/>
                <w:sz w:val="24"/>
                <w:szCs w:val="24"/>
              </w:rPr>
              <w:t>kết</w:t>
            </w:r>
            <w:proofErr w:type="spellEnd"/>
          </w:p>
        </w:tc>
        <w:tc>
          <w:tcPr>
            <w:tcW w:w="1420" w:type="dxa"/>
            <w:shd w:val="clear" w:color="auto" w:fill="auto"/>
            <w:vAlign w:val="center"/>
          </w:tcPr>
          <w:p w14:paraId="7A14A1DF" w14:textId="45787DF1" w:rsidR="00426DB1" w:rsidRPr="001B32EF" w:rsidRDefault="00426DB1" w:rsidP="00426DB1">
            <w:pPr>
              <w:pStyle w:val="BodyText"/>
              <w:widowControl w:val="0"/>
              <w:spacing w:after="0" w:line="240" w:lineRule="auto"/>
              <w:jc w:val="both"/>
              <w:rPr>
                <w:rFonts w:cs="Times New Roman"/>
                <w:sz w:val="24"/>
                <w:szCs w:val="24"/>
              </w:rPr>
            </w:pPr>
            <w:proofErr w:type="spellStart"/>
            <w:r w:rsidRPr="001B32EF">
              <w:rPr>
                <w:rFonts w:cs="Times New Roman"/>
                <w:sz w:val="24"/>
                <w:szCs w:val="24"/>
              </w:rPr>
              <w:t>Không</w:t>
            </w:r>
            <w:proofErr w:type="spellEnd"/>
            <w:r w:rsidRPr="001B32EF">
              <w:rPr>
                <w:rFonts w:cs="Times New Roman"/>
                <w:sz w:val="24"/>
                <w:szCs w:val="24"/>
              </w:rPr>
              <w:t xml:space="preserve"> cam </w:t>
            </w:r>
            <w:proofErr w:type="spellStart"/>
            <w:r w:rsidRPr="001B32EF">
              <w:rPr>
                <w:rFonts w:cs="Times New Roman"/>
                <w:sz w:val="24"/>
                <w:szCs w:val="24"/>
              </w:rPr>
              <w:t>kết</w:t>
            </w:r>
            <w:proofErr w:type="spellEnd"/>
          </w:p>
        </w:tc>
        <w:tc>
          <w:tcPr>
            <w:tcW w:w="3139" w:type="dxa"/>
            <w:vAlign w:val="center"/>
          </w:tcPr>
          <w:p w14:paraId="0492EEF6" w14:textId="2C8E0022" w:rsidR="00426DB1" w:rsidRPr="001B32EF" w:rsidRDefault="005F17D5" w:rsidP="00426DB1">
            <w:pPr>
              <w:spacing w:after="0" w:line="240" w:lineRule="auto"/>
              <w:jc w:val="both"/>
              <w:rPr>
                <w:rFonts w:cs="Times New Roman"/>
                <w:sz w:val="24"/>
                <w:szCs w:val="24"/>
              </w:rPr>
            </w:pPr>
            <w:proofErr w:type="spellStart"/>
            <w:r w:rsidRPr="001B32EF">
              <w:rPr>
                <w:rFonts w:cs="Times New Roman"/>
                <w:bCs/>
                <w:sz w:val="24"/>
                <w:szCs w:val="24"/>
                <w:lang w:val="en-GB"/>
              </w:rPr>
              <w:t>Có</w:t>
            </w:r>
            <w:proofErr w:type="spellEnd"/>
            <w:r w:rsidRPr="001B32EF">
              <w:rPr>
                <w:rFonts w:cs="Times New Roman"/>
                <w:bCs/>
                <w:sz w:val="24"/>
                <w:szCs w:val="24"/>
                <w:lang w:val="en-GB"/>
              </w:rPr>
              <w:t xml:space="preserve"> </w:t>
            </w:r>
            <w:proofErr w:type="spellStart"/>
            <w:r w:rsidRPr="001B32EF">
              <w:rPr>
                <w:rFonts w:cs="Times New Roman"/>
                <w:bCs/>
                <w:sz w:val="24"/>
                <w:szCs w:val="24"/>
                <w:lang w:val="en-GB"/>
              </w:rPr>
              <w:t>văn</w:t>
            </w:r>
            <w:proofErr w:type="spellEnd"/>
            <w:r w:rsidRPr="001B32EF">
              <w:rPr>
                <w:rFonts w:cs="Times New Roman"/>
                <w:bCs/>
                <w:sz w:val="24"/>
                <w:szCs w:val="24"/>
                <w:lang w:val="en-GB"/>
              </w:rPr>
              <w:t xml:space="preserve"> </w:t>
            </w:r>
            <w:proofErr w:type="spellStart"/>
            <w:r w:rsidRPr="001B32EF">
              <w:rPr>
                <w:rFonts w:cs="Times New Roman"/>
                <w:bCs/>
                <w:sz w:val="24"/>
                <w:szCs w:val="24"/>
                <w:lang w:val="en-GB"/>
              </w:rPr>
              <w:t>bản</w:t>
            </w:r>
            <w:proofErr w:type="spellEnd"/>
            <w:r w:rsidRPr="001B32EF">
              <w:rPr>
                <w:rFonts w:cs="Times New Roman"/>
                <w:bCs/>
                <w:sz w:val="24"/>
                <w:szCs w:val="24"/>
                <w:lang w:val="en-GB"/>
              </w:rPr>
              <w:t xml:space="preserve"> cam </w:t>
            </w:r>
            <w:proofErr w:type="spellStart"/>
            <w:r w:rsidRPr="001B32EF">
              <w:rPr>
                <w:rFonts w:cs="Times New Roman"/>
                <w:bCs/>
                <w:sz w:val="24"/>
                <w:szCs w:val="24"/>
                <w:lang w:val="en-GB"/>
              </w:rPr>
              <w:t>kết</w:t>
            </w:r>
            <w:proofErr w:type="spellEnd"/>
          </w:p>
        </w:tc>
      </w:tr>
      <w:tr w:rsidR="00FC01B3" w:rsidRPr="001B32EF" w14:paraId="59038AFF" w14:textId="77777777" w:rsidTr="00BA30E7">
        <w:tc>
          <w:tcPr>
            <w:tcW w:w="736" w:type="dxa"/>
            <w:vAlign w:val="center"/>
          </w:tcPr>
          <w:p w14:paraId="3902A2CF" w14:textId="669F64CA" w:rsidR="00426DB1" w:rsidRPr="001B32EF" w:rsidRDefault="00426DB1" w:rsidP="00426DB1">
            <w:pPr>
              <w:widowControl w:val="0"/>
              <w:spacing w:after="0" w:line="240" w:lineRule="auto"/>
              <w:jc w:val="center"/>
              <w:rPr>
                <w:rFonts w:cs="Times New Roman"/>
                <w:sz w:val="24"/>
                <w:szCs w:val="24"/>
              </w:rPr>
            </w:pPr>
            <w:r w:rsidRPr="001B32EF">
              <w:rPr>
                <w:rFonts w:cs="Times New Roman"/>
                <w:sz w:val="24"/>
                <w:szCs w:val="24"/>
              </w:rPr>
              <w:t>22</w:t>
            </w:r>
          </w:p>
        </w:tc>
        <w:tc>
          <w:tcPr>
            <w:tcW w:w="2626" w:type="dxa"/>
            <w:shd w:val="clear" w:color="auto" w:fill="auto"/>
            <w:vAlign w:val="center"/>
          </w:tcPr>
          <w:p w14:paraId="352CC3D4" w14:textId="20B5CEBB" w:rsidR="00426DB1" w:rsidRPr="001B32EF" w:rsidRDefault="00426DB1">
            <w:pPr>
              <w:spacing w:before="60" w:after="0" w:line="240" w:lineRule="auto"/>
              <w:jc w:val="both"/>
              <w:rPr>
                <w:rFonts w:cs="Times New Roman"/>
                <w:sz w:val="24"/>
                <w:szCs w:val="24"/>
                <w:lang w:val="sv-SE"/>
              </w:rPr>
            </w:pPr>
            <w:r w:rsidRPr="001B32EF">
              <w:rPr>
                <w:rFonts w:cs="Times New Roman"/>
                <w:sz w:val="24"/>
                <w:szCs w:val="24"/>
                <w:lang w:val="sv-SE"/>
              </w:rPr>
              <w:t xml:space="preserve">Đáp ứng Yêu cầu về </w:t>
            </w:r>
            <w:r w:rsidR="002B4199" w:rsidRPr="001B32EF">
              <w:rPr>
                <w:rFonts w:cs="Times New Roman"/>
                <w:sz w:val="24"/>
                <w:szCs w:val="24"/>
                <w:lang w:val="sv-SE"/>
              </w:rPr>
              <w:t xml:space="preserve">tính ổn định của hệ thống, </w:t>
            </w:r>
            <w:r w:rsidRPr="001B32EF">
              <w:rPr>
                <w:rFonts w:cs="Times New Roman"/>
                <w:sz w:val="24"/>
                <w:szCs w:val="24"/>
                <w:lang w:val="sv-SE"/>
              </w:rPr>
              <w:t>chi tiết tại mục 5.1</w:t>
            </w:r>
          </w:p>
        </w:tc>
        <w:tc>
          <w:tcPr>
            <w:tcW w:w="1236" w:type="dxa"/>
            <w:shd w:val="clear" w:color="auto" w:fill="auto"/>
            <w:vAlign w:val="center"/>
          </w:tcPr>
          <w:p w14:paraId="116173AF" w14:textId="138B0CE6" w:rsidR="00426DB1" w:rsidRPr="001B32EF" w:rsidRDefault="00426DB1" w:rsidP="00426DB1">
            <w:pPr>
              <w:pStyle w:val="BodyText"/>
              <w:widowControl w:val="0"/>
              <w:spacing w:after="0" w:line="240" w:lineRule="auto"/>
              <w:jc w:val="center"/>
              <w:rPr>
                <w:rFonts w:cs="Times New Roman"/>
                <w:sz w:val="24"/>
                <w:szCs w:val="24"/>
              </w:rPr>
            </w:pPr>
            <w:proofErr w:type="spellStart"/>
            <w:r w:rsidRPr="001B32EF">
              <w:rPr>
                <w:rFonts w:cs="Times New Roman"/>
                <w:sz w:val="24"/>
                <w:szCs w:val="24"/>
              </w:rPr>
              <w:t>Đáp</w:t>
            </w:r>
            <w:proofErr w:type="spellEnd"/>
            <w:r w:rsidRPr="001B32EF">
              <w:rPr>
                <w:rFonts w:cs="Times New Roman"/>
                <w:sz w:val="24"/>
                <w:szCs w:val="24"/>
              </w:rPr>
              <w:t xml:space="preserve"> </w:t>
            </w:r>
            <w:proofErr w:type="spellStart"/>
            <w:r w:rsidRPr="001B32EF">
              <w:rPr>
                <w:rFonts w:cs="Times New Roman"/>
                <w:sz w:val="24"/>
                <w:szCs w:val="24"/>
              </w:rPr>
              <w:t>ứng</w:t>
            </w:r>
            <w:proofErr w:type="spellEnd"/>
            <w:r w:rsidRPr="001B32EF">
              <w:rPr>
                <w:rFonts w:cs="Times New Roman"/>
                <w:sz w:val="24"/>
                <w:szCs w:val="24"/>
              </w:rPr>
              <w:t xml:space="preserve"> </w:t>
            </w:r>
            <w:proofErr w:type="spellStart"/>
            <w:r w:rsidRPr="001B32EF">
              <w:rPr>
                <w:rFonts w:cs="Times New Roman"/>
                <w:sz w:val="24"/>
                <w:szCs w:val="24"/>
              </w:rPr>
              <w:t>hoàn</w:t>
            </w:r>
            <w:proofErr w:type="spellEnd"/>
            <w:r w:rsidRPr="001B32EF">
              <w:rPr>
                <w:rFonts w:cs="Times New Roman"/>
                <w:sz w:val="24"/>
                <w:szCs w:val="24"/>
              </w:rPr>
              <w:t xml:space="preserve"> </w:t>
            </w:r>
            <w:proofErr w:type="spellStart"/>
            <w:r w:rsidRPr="001B32EF">
              <w:rPr>
                <w:rFonts w:cs="Times New Roman"/>
                <w:sz w:val="24"/>
                <w:szCs w:val="24"/>
              </w:rPr>
              <w:t>toàn</w:t>
            </w:r>
            <w:proofErr w:type="spellEnd"/>
          </w:p>
        </w:tc>
        <w:tc>
          <w:tcPr>
            <w:tcW w:w="1420" w:type="dxa"/>
            <w:shd w:val="clear" w:color="auto" w:fill="auto"/>
            <w:vAlign w:val="center"/>
          </w:tcPr>
          <w:p w14:paraId="629FC7FB" w14:textId="1F37E74D" w:rsidR="00426DB1" w:rsidRPr="001B32EF" w:rsidRDefault="00426DB1" w:rsidP="00426DB1">
            <w:pPr>
              <w:pStyle w:val="BodyText"/>
              <w:widowControl w:val="0"/>
              <w:spacing w:after="0" w:line="240" w:lineRule="auto"/>
              <w:jc w:val="both"/>
              <w:rPr>
                <w:rFonts w:cs="Times New Roman"/>
                <w:sz w:val="24"/>
                <w:szCs w:val="24"/>
              </w:rPr>
            </w:pPr>
            <w:proofErr w:type="spellStart"/>
            <w:r w:rsidRPr="001B32EF">
              <w:rPr>
                <w:rFonts w:cs="Times New Roman"/>
                <w:sz w:val="24"/>
                <w:szCs w:val="24"/>
              </w:rPr>
              <w:t>Không</w:t>
            </w:r>
            <w:proofErr w:type="spellEnd"/>
            <w:r w:rsidRPr="001B32EF">
              <w:rPr>
                <w:rFonts w:cs="Times New Roman"/>
                <w:sz w:val="24"/>
                <w:szCs w:val="24"/>
              </w:rPr>
              <w:t xml:space="preserve"> </w:t>
            </w:r>
            <w:proofErr w:type="spellStart"/>
            <w:r w:rsidRPr="001B32EF">
              <w:rPr>
                <w:rFonts w:cs="Times New Roman"/>
                <w:sz w:val="24"/>
                <w:szCs w:val="24"/>
              </w:rPr>
              <w:t>đáp</w:t>
            </w:r>
            <w:proofErr w:type="spellEnd"/>
            <w:r w:rsidRPr="001B32EF">
              <w:rPr>
                <w:rFonts w:cs="Times New Roman"/>
                <w:sz w:val="24"/>
                <w:szCs w:val="24"/>
              </w:rPr>
              <w:t xml:space="preserve"> </w:t>
            </w:r>
            <w:proofErr w:type="spellStart"/>
            <w:r w:rsidRPr="001B32EF">
              <w:rPr>
                <w:rFonts w:cs="Times New Roman"/>
                <w:sz w:val="24"/>
                <w:szCs w:val="24"/>
              </w:rPr>
              <w:t>ứng</w:t>
            </w:r>
            <w:proofErr w:type="spellEnd"/>
            <w:r w:rsidRPr="001B32EF">
              <w:rPr>
                <w:rFonts w:cs="Times New Roman"/>
                <w:sz w:val="24"/>
                <w:szCs w:val="24"/>
              </w:rPr>
              <w:t xml:space="preserve"> </w:t>
            </w:r>
            <w:proofErr w:type="spellStart"/>
            <w:r w:rsidRPr="001B32EF">
              <w:rPr>
                <w:rFonts w:cs="Times New Roman"/>
                <w:sz w:val="24"/>
                <w:szCs w:val="24"/>
              </w:rPr>
              <w:t>hoàn</w:t>
            </w:r>
            <w:proofErr w:type="spellEnd"/>
            <w:r w:rsidRPr="001B32EF">
              <w:rPr>
                <w:rFonts w:cs="Times New Roman"/>
                <w:sz w:val="24"/>
                <w:szCs w:val="24"/>
              </w:rPr>
              <w:t xml:space="preserve"> </w:t>
            </w:r>
            <w:proofErr w:type="spellStart"/>
            <w:r w:rsidRPr="001B32EF">
              <w:rPr>
                <w:rFonts w:cs="Times New Roman"/>
                <w:sz w:val="24"/>
                <w:szCs w:val="24"/>
              </w:rPr>
              <w:t>toàn</w:t>
            </w:r>
            <w:proofErr w:type="spellEnd"/>
          </w:p>
        </w:tc>
        <w:tc>
          <w:tcPr>
            <w:tcW w:w="3139" w:type="dxa"/>
            <w:vAlign w:val="center"/>
          </w:tcPr>
          <w:p w14:paraId="26C7C5FF" w14:textId="68C76133" w:rsidR="00426DB1" w:rsidRPr="001B32EF" w:rsidRDefault="005F17D5" w:rsidP="00426DB1">
            <w:pPr>
              <w:spacing w:after="0" w:line="240" w:lineRule="auto"/>
              <w:jc w:val="both"/>
              <w:rPr>
                <w:rFonts w:cs="Times New Roman"/>
                <w:sz w:val="24"/>
                <w:szCs w:val="24"/>
              </w:rPr>
            </w:pPr>
            <w:proofErr w:type="spellStart"/>
            <w:r w:rsidRPr="001B32EF">
              <w:rPr>
                <w:rFonts w:cs="Times New Roman"/>
                <w:bCs/>
                <w:sz w:val="24"/>
                <w:szCs w:val="24"/>
                <w:lang w:val="en-GB"/>
              </w:rPr>
              <w:t>Có</w:t>
            </w:r>
            <w:proofErr w:type="spellEnd"/>
            <w:r w:rsidRPr="001B32EF">
              <w:rPr>
                <w:rFonts w:cs="Times New Roman"/>
                <w:bCs/>
                <w:sz w:val="24"/>
                <w:szCs w:val="24"/>
                <w:lang w:val="en-GB"/>
              </w:rPr>
              <w:t xml:space="preserve"> </w:t>
            </w:r>
            <w:proofErr w:type="spellStart"/>
            <w:r w:rsidRPr="001B32EF">
              <w:rPr>
                <w:rFonts w:cs="Times New Roman"/>
                <w:bCs/>
                <w:sz w:val="24"/>
                <w:szCs w:val="24"/>
                <w:lang w:val="en-GB"/>
              </w:rPr>
              <w:t>văn</w:t>
            </w:r>
            <w:proofErr w:type="spellEnd"/>
            <w:r w:rsidRPr="001B32EF">
              <w:rPr>
                <w:rFonts w:cs="Times New Roman"/>
                <w:bCs/>
                <w:sz w:val="24"/>
                <w:szCs w:val="24"/>
                <w:lang w:val="en-GB"/>
              </w:rPr>
              <w:t xml:space="preserve"> </w:t>
            </w:r>
            <w:proofErr w:type="spellStart"/>
            <w:r w:rsidRPr="001B32EF">
              <w:rPr>
                <w:rFonts w:cs="Times New Roman"/>
                <w:bCs/>
                <w:sz w:val="24"/>
                <w:szCs w:val="24"/>
                <w:lang w:val="en-GB"/>
              </w:rPr>
              <w:t>bản</w:t>
            </w:r>
            <w:proofErr w:type="spellEnd"/>
            <w:r w:rsidRPr="001B32EF">
              <w:rPr>
                <w:rFonts w:cs="Times New Roman"/>
                <w:bCs/>
                <w:sz w:val="24"/>
                <w:szCs w:val="24"/>
                <w:lang w:val="en-GB"/>
              </w:rPr>
              <w:t xml:space="preserve"> cam </w:t>
            </w:r>
            <w:proofErr w:type="spellStart"/>
            <w:r w:rsidRPr="001B32EF">
              <w:rPr>
                <w:rFonts w:cs="Times New Roman"/>
                <w:bCs/>
                <w:sz w:val="24"/>
                <w:szCs w:val="24"/>
                <w:lang w:val="en-GB"/>
              </w:rPr>
              <w:t>kết</w:t>
            </w:r>
            <w:proofErr w:type="spellEnd"/>
          </w:p>
        </w:tc>
      </w:tr>
      <w:tr w:rsidR="00FC01B3" w:rsidRPr="001B32EF" w14:paraId="21FFFE33" w14:textId="77777777" w:rsidTr="00BA30E7">
        <w:tc>
          <w:tcPr>
            <w:tcW w:w="736" w:type="dxa"/>
            <w:vAlign w:val="center"/>
          </w:tcPr>
          <w:p w14:paraId="6D5FE899" w14:textId="63D484FE" w:rsidR="00426DB1" w:rsidRPr="001B32EF" w:rsidRDefault="00426DB1" w:rsidP="00426DB1">
            <w:pPr>
              <w:widowControl w:val="0"/>
              <w:spacing w:after="0" w:line="240" w:lineRule="auto"/>
              <w:jc w:val="center"/>
              <w:rPr>
                <w:rFonts w:cs="Times New Roman"/>
                <w:sz w:val="24"/>
                <w:szCs w:val="24"/>
              </w:rPr>
            </w:pPr>
            <w:r w:rsidRPr="001B32EF">
              <w:rPr>
                <w:rFonts w:cs="Times New Roman"/>
                <w:sz w:val="24"/>
                <w:szCs w:val="24"/>
              </w:rPr>
              <w:t>23</w:t>
            </w:r>
          </w:p>
        </w:tc>
        <w:tc>
          <w:tcPr>
            <w:tcW w:w="2626" w:type="dxa"/>
            <w:shd w:val="clear" w:color="auto" w:fill="auto"/>
            <w:vAlign w:val="center"/>
          </w:tcPr>
          <w:p w14:paraId="136B302B" w14:textId="18F3CC9B" w:rsidR="00426DB1" w:rsidRPr="001B32EF" w:rsidRDefault="00426DB1" w:rsidP="00426DB1">
            <w:pPr>
              <w:spacing w:before="60" w:after="0" w:line="240" w:lineRule="auto"/>
              <w:jc w:val="both"/>
              <w:rPr>
                <w:rFonts w:cs="Times New Roman"/>
                <w:sz w:val="24"/>
                <w:szCs w:val="24"/>
                <w:lang w:val="sv-SE"/>
              </w:rPr>
            </w:pPr>
            <w:r w:rsidRPr="001B32EF">
              <w:rPr>
                <w:rFonts w:cs="Times New Roman"/>
                <w:sz w:val="24"/>
                <w:szCs w:val="24"/>
                <w:lang w:val="sv-SE"/>
              </w:rPr>
              <w:t>Đáp ứng Yêu cầu về cơ sở dữ liệu</w:t>
            </w:r>
            <w:r w:rsidR="002B4199" w:rsidRPr="001B32EF">
              <w:rPr>
                <w:rFonts w:cs="Times New Roman"/>
                <w:sz w:val="24"/>
                <w:szCs w:val="24"/>
                <w:lang w:val="sv-SE"/>
              </w:rPr>
              <w:t>,</w:t>
            </w:r>
            <w:r w:rsidRPr="001B32EF">
              <w:rPr>
                <w:rFonts w:cs="Times New Roman"/>
                <w:sz w:val="24"/>
                <w:szCs w:val="24"/>
                <w:lang w:val="sv-SE"/>
              </w:rPr>
              <w:t xml:space="preserve"> chi tiết tại mục 5.2</w:t>
            </w:r>
          </w:p>
        </w:tc>
        <w:tc>
          <w:tcPr>
            <w:tcW w:w="1236" w:type="dxa"/>
            <w:shd w:val="clear" w:color="auto" w:fill="auto"/>
            <w:vAlign w:val="center"/>
          </w:tcPr>
          <w:p w14:paraId="12239B65" w14:textId="7AEDC61A" w:rsidR="00426DB1" w:rsidRPr="001B32EF" w:rsidRDefault="00426DB1" w:rsidP="00426DB1">
            <w:pPr>
              <w:pStyle w:val="BodyText"/>
              <w:widowControl w:val="0"/>
              <w:spacing w:after="0" w:line="240" w:lineRule="auto"/>
              <w:jc w:val="center"/>
              <w:rPr>
                <w:rFonts w:cs="Times New Roman"/>
                <w:sz w:val="24"/>
                <w:szCs w:val="24"/>
              </w:rPr>
            </w:pPr>
            <w:proofErr w:type="spellStart"/>
            <w:r w:rsidRPr="001B32EF">
              <w:rPr>
                <w:rFonts w:cs="Times New Roman"/>
                <w:sz w:val="24"/>
                <w:szCs w:val="24"/>
              </w:rPr>
              <w:t>Đáp</w:t>
            </w:r>
            <w:proofErr w:type="spellEnd"/>
            <w:r w:rsidRPr="001B32EF">
              <w:rPr>
                <w:rFonts w:cs="Times New Roman"/>
                <w:sz w:val="24"/>
                <w:szCs w:val="24"/>
              </w:rPr>
              <w:t xml:space="preserve"> </w:t>
            </w:r>
            <w:proofErr w:type="spellStart"/>
            <w:r w:rsidRPr="001B32EF">
              <w:rPr>
                <w:rFonts w:cs="Times New Roman"/>
                <w:sz w:val="24"/>
                <w:szCs w:val="24"/>
              </w:rPr>
              <w:t>ứng</w:t>
            </w:r>
            <w:proofErr w:type="spellEnd"/>
            <w:r w:rsidRPr="001B32EF">
              <w:rPr>
                <w:rFonts w:cs="Times New Roman"/>
                <w:sz w:val="24"/>
                <w:szCs w:val="24"/>
              </w:rPr>
              <w:t xml:space="preserve"> </w:t>
            </w:r>
            <w:proofErr w:type="spellStart"/>
            <w:r w:rsidRPr="001B32EF">
              <w:rPr>
                <w:rFonts w:cs="Times New Roman"/>
                <w:sz w:val="24"/>
                <w:szCs w:val="24"/>
              </w:rPr>
              <w:t>hoàn</w:t>
            </w:r>
            <w:proofErr w:type="spellEnd"/>
            <w:r w:rsidRPr="001B32EF">
              <w:rPr>
                <w:rFonts w:cs="Times New Roman"/>
                <w:sz w:val="24"/>
                <w:szCs w:val="24"/>
              </w:rPr>
              <w:t xml:space="preserve"> </w:t>
            </w:r>
            <w:proofErr w:type="spellStart"/>
            <w:r w:rsidRPr="001B32EF">
              <w:rPr>
                <w:rFonts w:cs="Times New Roman"/>
                <w:sz w:val="24"/>
                <w:szCs w:val="24"/>
              </w:rPr>
              <w:t>toàn</w:t>
            </w:r>
            <w:proofErr w:type="spellEnd"/>
          </w:p>
        </w:tc>
        <w:tc>
          <w:tcPr>
            <w:tcW w:w="1420" w:type="dxa"/>
            <w:shd w:val="clear" w:color="auto" w:fill="auto"/>
            <w:vAlign w:val="center"/>
          </w:tcPr>
          <w:p w14:paraId="7B0D26E3" w14:textId="0ED5D586" w:rsidR="00426DB1" w:rsidRPr="001B32EF" w:rsidRDefault="00426DB1" w:rsidP="00426DB1">
            <w:pPr>
              <w:pStyle w:val="BodyText"/>
              <w:widowControl w:val="0"/>
              <w:spacing w:after="0" w:line="240" w:lineRule="auto"/>
              <w:jc w:val="both"/>
              <w:rPr>
                <w:rFonts w:cs="Times New Roman"/>
                <w:sz w:val="24"/>
                <w:szCs w:val="24"/>
              </w:rPr>
            </w:pPr>
            <w:proofErr w:type="spellStart"/>
            <w:r w:rsidRPr="001B32EF">
              <w:rPr>
                <w:rFonts w:cs="Times New Roman"/>
                <w:sz w:val="24"/>
                <w:szCs w:val="24"/>
              </w:rPr>
              <w:t>Không</w:t>
            </w:r>
            <w:proofErr w:type="spellEnd"/>
            <w:r w:rsidRPr="001B32EF">
              <w:rPr>
                <w:rFonts w:cs="Times New Roman"/>
                <w:sz w:val="24"/>
                <w:szCs w:val="24"/>
              </w:rPr>
              <w:t xml:space="preserve"> </w:t>
            </w:r>
            <w:proofErr w:type="spellStart"/>
            <w:r w:rsidRPr="001B32EF">
              <w:rPr>
                <w:rFonts w:cs="Times New Roman"/>
                <w:sz w:val="24"/>
                <w:szCs w:val="24"/>
              </w:rPr>
              <w:t>đáp</w:t>
            </w:r>
            <w:proofErr w:type="spellEnd"/>
            <w:r w:rsidRPr="001B32EF">
              <w:rPr>
                <w:rFonts w:cs="Times New Roman"/>
                <w:sz w:val="24"/>
                <w:szCs w:val="24"/>
              </w:rPr>
              <w:t xml:space="preserve"> </w:t>
            </w:r>
            <w:proofErr w:type="spellStart"/>
            <w:r w:rsidRPr="001B32EF">
              <w:rPr>
                <w:rFonts w:cs="Times New Roman"/>
                <w:sz w:val="24"/>
                <w:szCs w:val="24"/>
              </w:rPr>
              <w:t>ứng</w:t>
            </w:r>
            <w:proofErr w:type="spellEnd"/>
            <w:r w:rsidRPr="001B32EF">
              <w:rPr>
                <w:rFonts w:cs="Times New Roman"/>
                <w:sz w:val="24"/>
                <w:szCs w:val="24"/>
              </w:rPr>
              <w:t xml:space="preserve"> </w:t>
            </w:r>
            <w:proofErr w:type="spellStart"/>
            <w:r w:rsidRPr="001B32EF">
              <w:rPr>
                <w:rFonts w:cs="Times New Roman"/>
                <w:sz w:val="24"/>
                <w:szCs w:val="24"/>
              </w:rPr>
              <w:t>hoàn</w:t>
            </w:r>
            <w:proofErr w:type="spellEnd"/>
            <w:r w:rsidRPr="001B32EF">
              <w:rPr>
                <w:rFonts w:cs="Times New Roman"/>
                <w:sz w:val="24"/>
                <w:szCs w:val="24"/>
              </w:rPr>
              <w:t xml:space="preserve"> </w:t>
            </w:r>
            <w:proofErr w:type="spellStart"/>
            <w:r w:rsidRPr="001B32EF">
              <w:rPr>
                <w:rFonts w:cs="Times New Roman"/>
                <w:sz w:val="24"/>
                <w:szCs w:val="24"/>
              </w:rPr>
              <w:t>toàn</w:t>
            </w:r>
            <w:proofErr w:type="spellEnd"/>
          </w:p>
        </w:tc>
        <w:tc>
          <w:tcPr>
            <w:tcW w:w="3139" w:type="dxa"/>
            <w:vAlign w:val="center"/>
          </w:tcPr>
          <w:p w14:paraId="4299D152" w14:textId="3B3BFC18" w:rsidR="00426DB1" w:rsidRPr="001B32EF" w:rsidRDefault="005F17D5" w:rsidP="00426DB1">
            <w:pPr>
              <w:spacing w:after="0" w:line="240" w:lineRule="auto"/>
              <w:jc w:val="both"/>
              <w:rPr>
                <w:rFonts w:cs="Times New Roman"/>
                <w:sz w:val="24"/>
                <w:szCs w:val="24"/>
              </w:rPr>
            </w:pPr>
            <w:proofErr w:type="spellStart"/>
            <w:r w:rsidRPr="001B32EF">
              <w:rPr>
                <w:rFonts w:cs="Times New Roman"/>
                <w:bCs/>
                <w:sz w:val="24"/>
                <w:szCs w:val="24"/>
                <w:lang w:val="en-GB"/>
              </w:rPr>
              <w:t>Có</w:t>
            </w:r>
            <w:proofErr w:type="spellEnd"/>
            <w:r w:rsidRPr="001B32EF">
              <w:rPr>
                <w:rFonts w:cs="Times New Roman"/>
                <w:bCs/>
                <w:sz w:val="24"/>
                <w:szCs w:val="24"/>
                <w:lang w:val="en-GB"/>
              </w:rPr>
              <w:t xml:space="preserve"> </w:t>
            </w:r>
            <w:proofErr w:type="spellStart"/>
            <w:r w:rsidRPr="001B32EF">
              <w:rPr>
                <w:rFonts w:cs="Times New Roman"/>
                <w:bCs/>
                <w:sz w:val="24"/>
                <w:szCs w:val="24"/>
                <w:lang w:val="en-GB"/>
              </w:rPr>
              <w:t>văn</w:t>
            </w:r>
            <w:proofErr w:type="spellEnd"/>
            <w:r w:rsidRPr="001B32EF">
              <w:rPr>
                <w:rFonts w:cs="Times New Roman"/>
                <w:bCs/>
                <w:sz w:val="24"/>
                <w:szCs w:val="24"/>
                <w:lang w:val="en-GB"/>
              </w:rPr>
              <w:t xml:space="preserve"> </w:t>
            </w:r>
            <w:proofErr w:type="spellStart"/>
            <w:r w:rsidRPr="001B32EF">
              <w:rPr>
                <w:rFonts w:cs="Times New Roman"/>
                <w:bCs/>
                <w:sz w:val="24"/>
                <w:szCs w:val="24"/>
                <w:lang w:val="en-GB"/>
              </w:rPr>
              <w:t>bản</w:t>
            </w:r>
            <w:proofErr w:type="spellEnd"/>
            <w:r w:rsidRPr="001B32EF">
              <w:rPr>
                <w:rFonts w:cs="Times New Roman"/>
                <w:bCs/>
                <w:sz w:val="24"/>
                <w:szCs w:val="24"/>
                <w:lang w:val="en-GB"/>
              </w:rPr>
              <w:t xml:space="preserve"> cam </w:t>
            </w:r>
            <w:proofErr w:type="spellStart"/>
            <w:r w:rsidRPr="001B32EF">
              <w:rPr>
                <w:rFonts w:cs="Times New Roman"/>
                <w:bCs/>
                <w:sz w:val="24"/>
                <w:szCs w:val="24"/>
                <w:lang w:val="en-GB"/>
              </w:rPr>
              <w:t>kết</w:t>
            </w:r>
            <w:proofErr w:type="spellEnd"/>
          </w:p>
        </w:tc>
      </w:tr>
      <w:tr w:rsidR="00FC01B3" w:rsidRPr="001B32EF" w14:paraId="72B55E7B" w14:textId="77777777" w:rsidTr="00BA30E7">
        <w:tc>
          <w:tcPr>
            <w:tcW w:w="736" w:type="dxa"/>
            <w:vAlign w:val="center"/>
          </w:tcPr>
          <w:p w14:paraId="4B53BEDF" w14:textId="4F9BA4B2" w:rsidR="00426DB1" w:rsidRPr="001B32EF" w:rsidRDefault="00426DB1" w:rsidP="00426DB1">
            <w:pPr>
              <w:widowControl w:val="0"/>
              <w:spacing w:after="0" w:line="240" w:lineRule="auto"/>
              <w:jc w:val="center"/>
              <w:rPr>
                <w:rFonts w:cs="Times New Roman"/>
                <w:sz w:val="24"/>
                <w:szCs w:val="24"/>
              </w:rPr>
            </w:pPr>
            <w:r w:rsidRPr="001B32EF">
              <w:rPr>
                <w:rFonts w:cs="Times New Roman"/>
                <w:sz w:val="24"/>
                <w:szCs w:val="24"/>
              </w:rPr>
              <w:t>24</w:t>
            </w:r>
          </w:p>
        </w:tc>
        <w:tc>
          <w:tcPr>
            <w:tcW w:w="2626" w:type="dxa"/>
            <w:shd w:val="clear" w:color="auto" w:fill="auto"/>
            <w:vAlign w:val="center"/>
          </w:tcPr>
          <w:p w14:paraId="66CE5B42" w14:textId="6CDD6791" w:rsidR="00426DB1" w:rsidRPr="001B32EF" w:rsidRDefault="00426DB1" w:rsidP="00426DB1">
            <w:pPr>
              <w:spacing w:before="60" w:after="0" w:line="240" w:lineRule="auto"/>
              <w:jc w:val="both"/>
              <w:rPr>
                <w:rFonts w:cs="Times New Roman"/>
                <w:sz w:val="24"/>
                <w:szCs w:val="24"/>
                <w:lang w:val="sv-SE"/>
              </w:rPr>
            </w:pPr>
            <w:r w:rsidRPr="001B32EF">
              <w:rPr>
                <w:rFonts w:cs="Times New Roman"/>
                <w:sz w:val="24"/>
                <w:szCs w:val="24"/>
                <w:lang w:val="sv-SE"/>
              </w:rPr>
              <w:t>Đáp ứng Yêu cầu về triển khai và chuyển đổi hệ thống</w:t>
            </w:r>
            <w:r w:rsidR="002B4199" w:rsidRPr="001B32EF">
              <w:rPr>
                <w:rFonts w:cs="Times New Roman"/>
                <w:sz w:val="24"/>
                <w:szCs w:val="24"/>
                <w:lang w:val="sv-SE"/>
              </w:rPr>
              <w:t>,</w:t>
            </w:r>
            <w:r w:rsidRPr="001B32EF">
              <w:rPr>
                <w:rFonts w:cs="Times New Roman"/>
                <w:sz w:val="24"/>
                <w:szCs w:val="24"/>
                <w:lang w:val="sv-SE"/>
              </w:rPr>
              <w:t xml:space="preserve"> chi tiết tại mục 5.3</w:t>
            </w:r>
          </w:p>
        </w:tc>
        <w:tc>
          <w:tcPr>
            <w:tcW w:w="1236" w:type="dxa"/>
            <w:shd w:val="clear" w:color="auto" w:fill="auto"/>
            <w:vAlign w:val="center"/>
          </w:tcPr>
          <w:p w14:paraId="158FE28C" w14:textId="3C6D35BE" w:rsidR="00426DB1" w:rsidRPr="001B32EF" w:rsidRDefault="00426DB1" w:rsidP="00426DB1">
            <w:pPr>
              <w:pStyle w:val="BodyText"/>
              <w:widowControl w:val="0"/>
              <w:spacing w:after="0" w:line="240" w:lineRule="auto"/>
              <w:jc w:val="center"/>
              <w:rPr>
                <w:rFonts w:cs="Times New Roman"/>
                <w:sz w:val="24"/>
                <w:szCs w:val="24"/>
              </w:rPr>
            </w:pPr>
            <w:proofErr w:type="spellStart"/>
            <w:r w:rsidRPr="001B32EF">
              <w:rPr>
                <w:rFonts w:cs="Times New Roman"/>
                <w:sz w:val="24"/>
                <w:szCs w:val="24"/>
              </w:rPr>
              <w:t>Đáp</w:t>
            </w:r>
            <w:proofErr w:type="spellEnd"/>
            <w:r w:rsidRPr="001B32EF">
              <w:rPr>
                <w:rFonts w:cs="Times New Roman"/>
                <w:sz w:val="24"/>
                <w:szCs w:val="24"/>
              </w:rPr>
              <w:t xml:space="preserve"> </w:t>
            </w:r>
            <w:proofErr w:type="spellStart"/>
            <w:r w:rsidRPr="001B32EF">
              <w:rPr>
                <w:rFonts w:cs="Times New Roman"/>
                <w:sz w:val="24"/>
                <w:szCs w:val="24"/>
              </w:rPr>
              <w:t>ứng</w:t>
            </w:r>
            <w:proofErr w:type="spellEnd"/>
            <w:r w:rsidRPr="001B32EF">
              <w:rPr>
                <w:rFonts w:cs="Times New Roman"/>
                <w:sz w:val="24"/>
                <w:szCs w:val="24"/>
              </w:rPr>
              <w:t xml:space="preserve"> </w:t>
            </w:r>
            <w:proofErr w:type="spellStart"/>
            <w:r w:rsidRPr="001B32EF">
              <w:rPr>
                <w:rFonts w:cs="Times New Roman"/>
                <w:sz w:val="24"/>
                <w:szCs w:val="24"/>
              </w:rPr>
              <w:t>hoàn</w:t>
            </w:r>
            <w:proofErr w:type="spellEnd"/>
            <w:r w:rsidRPr="001B32EF">
              <w:rPr>
                <w:rFonts w:cs="Times New Roman"/>
                <w:sz w:val="24"/>
                <w:szCs w:val="24"/>
              </w:rPr>
              <w:t xml:space="preserve"> </w:t>
            </w:r>
            <w:proofErr w:type="spellStart"/>
            <w:r w:rsidRPr="001B32EF">
              <w:rPr>
                <w:rFonts w:cs="Times New Roman"/>
                <w:sz w:val="24"/>
                <w:szCs w:val="24"/>
              </w:rPr>
              <w:t>toàn</w:t>
            </w:r>
            <w:proofErr w:type="spellEnd"/>
          </w:p>
        </w:tc>
        <w:tc>
          <w:tcPr>
            <w:tcW w:w="1420" w:type="dxa"/>
            <w:shd w:val="clear" w:color="auto" w:fill="auto"/>
            <w:vAlign w:val="center"/>
          </w:tcPr>
          <w:p w14:paraId="4BF2DA18" w14:textId="44B39F7A" w:rsidR="00426DB1" w:rsidRPr="001B32EF" w:rsidRDefault="00426DB1" w:rsidP="00426DB1">
            <w:pPr>
              <w:pStyle w:val="BodyText"/>
              <w:widowControl w:val="0"/>
              <w:spacing w:after="0" w:line="240" w:lineRule="auto"/>
              <w:jc w:val="both"/>
              <w:rPr>
                <w:rFonts w:cs="Times New Roman"/>
                <w:sz w:val="24"/>
                <w:szCs w:val="24"/>
              </w:rPr>
            </w:pPr>
            <w:proofErr w:type="spellStart"/>
            <w:r w:rsidRPr="001B32EF">
              <w:rPr>
                <w:rFonts w:cs="Times New Roman"/>
                <w:sz w:val="24"/>
                <w:szCs w:val="24"/>
              </w:rPr>
              <w:t>Không</w:t>
            </w:r>
            <w:proofErr w:type="spellEnd"/>
            <w:r w:rsidRPr="001B32EF">
              <w:rPr>
                <w:rFonts w:cs="Times New Roman"/>
                <w:sz w:val="24"/>
                <w:szCs w:val="24"/>
              </w:rPr>
              <w:t xml:space="preserve"> </w:t>
            </w:r>
            <w:proofErr w:type="spellStart"/>
            <w:r w:rsidRPr="001B32EF">
              <w:rPr>
                <w:rFonts w:cs="Times New Roman"/>
                <w:sz w:val="24"/>
                <w:szCs w:val="24"/>
              </w:rPr>
              <w:t>đáp</w:t>
            </w:r>
            <w:proofErr w:type="spellEnd"/>
            <w:r w:rsidRPr="001B32EF">
              <w:rPr>
                <w:rFonts w:cs="Times New Roman"/>
                <w:sz w:val="24"/>
                <w:szCs w:val="24"/>
              </w:rPr>
              <w:t xml:space="preserve"> </w:t>
            </w:r>
            <w:proofErr w:type="spellStart"/>
            <w:r w:rsidRPr="001B32EF">
              <w:rPr>
                <w:rFonts w:cs="Times New Roman"/>
                <w:sz w:val="24"/>
                <w:szCs w:val="24"/>
              </w:rPr>
              <w:t>ứng</w:t>
            </w:r>
            <w:proofErr w:type="spellEnd"/>
            <w:r w:rsidRPr="001B32EF">
              <w:rPr>
                <w:rFonts w:cs="Times New Roman"/>
                <w:sz w:val="24"/>
                <w:szCs w:val="24"/>
              </w:rPr>
              <w:t xml:space="preserve"> </w:t>
            </w:r>
            <w:proofErr w:type="spellStart"/>
            <w:r w:rsidRPr="001B32EF">
              <w:rPr>
                <w:rFonts w:cs="Times New Roman"/>
                <w:sz w:val="24"/>
                <w:szCs w:val="24"/>
              </w:rPr>
              <w:t>hoàn</w:t>
            </w:r>
            <w:proofErr w:type="spellEnd"/>
            <w:r w:rsidRPr="001B32EF">
              <w:rPr>
                <w:rFonts w:cs="Times New Roman"/>
                <w:sz w:val="24"/>
                <w:szCs w:val="24"/>
              </w:rPr>
              <w:t xml:space="preserve"> </w:t>
            </w:r>
            <w:proofErr w:type="spellStart"/>
            <w:r w:rsidRPr="001B32EF">
              <w:rPr>
                <w:rFonts w:cs="Times New Roman"/>
                <w:sz w:val="24"/>
                <w:szCs w:val="24"/>
              </w:rPr>
              <w:t>toàn</w:t>
            </w:r>
            <w:proofErr w:type="spellEnd"/>
          </w:p>
        </w:tc>
        <w:tc>
          <w:tcPr>
            <w:tcW w:w="3139" w:type="dxa"/>
            <w:vAlign w:val="center"/>
          </w:tcPr>
          <w:p w14:paraId="3EA59E44" w14:textId="1FD3B13E" w:rsidR="00426DB1" w:rsidRPr="001B32EF" w:rsidRDefault="005F17D5" w:rsidP="00426DB1">
            <w:pPr>
              <w:spacing w:after="0" w:line="240" w:lineRule="auto"/>
              <w:jc w:val="both"/>
              <w:rPr>
                <w:rFonts w:cs="Times New Roman"/>
                <w:sz w:val="24"/>
                <w:szCs w:val="24"/>
              </w:rPr>
            </w:pPr>
            <w:proofErr w:type="spellStart"/>
            <w:r w:rsidRPr="001B32EF">
              <w:rPr>
                <w:rFonts w:cs="Times New Roman"/>
                <w:bCs/>
                <w:sz w:val="24"/>
                <w:szCs w:val="24"/>
                <w:lang w:val="en-GB"/>
              </w:rPr>
              <w:t>Có</w:t>
            </w:r>
            <w:proofErr w:type="spellEnd"/>
            <w:r w:rsidRPr="001B32EF">
              <w:rPr>
                <w:rFonts w:cs="Times New Roman"/>
                <w:bCs/>
                <w:sz w:val="24"/>
                <w:szCs w:val="24"/>
                <w:lang w:val="en-GB"/>
              </w:rPr>
              <w:t xml:space="preserve"> </w:t>
            </w:r>
            <w:proofErr w:type="spellStart"/>
            <w:r w:rsidRPr="001B32EF">
              <w:rPr>
                <w:rFonts w:cs="Times New Roman"/>
                <w:bCs/>
                <w:sz w:val="24"/>
                <w:szCs w:val="24"/>
                <w:lang w:val="en-GB"/>
              </w:rPr>
              <w:t>văn</w:t>
            </w:r>
            <w:proofErr w:type="spellEnd"/>
            <w:r w:rsidRPr="001B32EF">
              <w:rPr>
                <w:rFonts w:cs="Times New Roman"/>
                <w:bCs/>
                <w:sz w:val="24"/>
                <w:szCs w:val="24"/>
                <w:lang w:val="en-GB"/>
              </w:rPr>
              <w:t xml:space="preserve"> </w:t>
            </w:r>
            <w:proofErr w:type="spellStart"/>
            <w:r w:rsidRPr="001B32EF">
              <w:rPr>
                <w:rFonts w:cs="Times New Roman"/>
                <w:bCs/>
                <w:sz w:val="24"/>
                <w:szCs w:val="24"/>
                <w:lang w:val="en-GB"/>
              </w:rPr>
              <w:t>bản</w:t>
            </w:r>
            <w:proofErr w:type="spellEnd"/>
            <w:r w:rsidRPr="001B32EF">
              <w:rPr>
                <w:rFonts w:cs="Times New Roman"/>
                <w:bCs/>
                <w:sz w:val="24"/>
                <w:szCs w:val="24"/>
                <w:lang w:val="en-GB"/>
              </w:rPr>
              <w:t xml:space="preserve"> cam </w:t>
            </w:r>
            <w:proofErr w:type="spellStart"/>
            <w:r w:rsidRPr="001B32EF">
              <w:rPr>
                <w:rFonts w:cs="Times New Roman"/>
                <w:bCs/>
                <w:sz w:val="24"/>
                <w:szCs w:val="24"/>
                <w:lang w:val="en-GB"/>
              </w:rPr>
              <w:t>kết</w:t>
            </w:r>
            <w:proofErr w:type="spellEnd"/>
          </w:p>
        </w:tc>
      </w:tr>
      <w:tr w:rsidR="00FC01B3" w:rsidRPr="001B32EF" w14:paraId="067FE517" w14:textId="77777777" w:rsidTr="00BA30E7">
        <w:tc>
          <w:tcPr>
            <w:tcW w:w="736" w:type="dxa"/>
            <w:vAlign w:val="center"/>
          </w:tcPr>
          <w:p w14:paraId="0913AA0D" w14:textId="1E1FFC16" w:rsidR="00426DB1" w:rsidRPr="001B32EF" w:rsidRDefault="00426DB1" w:rsidP="00426DB1">
            <w:pPr>
              <w:widowControl w:val="0"/>
              <w:spacing w:after="0" w:line="240" w:lineRule="auto"/>
              <w:jc w:val="center"/>
              <w:rPr>
                <w:rFonts w:cs="Times New Roman"/>
                <w:sz w:val="24"/>
                <w:szCs w:val="24"/>
              </w:rPr>
            </w:pPr>
            <w:r w:rsidRPr="001B32EF">
              <w:rPr>
                <w:rFonts w:cs="Times New Roman"/>
                <w:sz w:val="24"/>
                <w:szCs w:val="24"/>
              </w:rPr>
              <w:t>25</w:t>
            </w:r>
          </w:p>
        </w:tc>
        <w:tc>
          <w:tcPr>
            <w:tcW w:w="2626" w:type="dxa"/>
            <w:shd w:val="clear" w:color="auto" w:fill="auto"/>
            <w:vAlign w:val="center"/>
          </w:tcPr>
          <w:p w14:paraId="526F637A" w14:textId="0A4C5A11" w:rsidR="00426DB1" w:rsidRPr="001B32EF" w:rsidRDefault="00426DB1" w:rsidP="00426DB1">
            <w:pPr>
              <w:spacing w:before="60" w:after="0" w:line="240" w:lineRule="auto"/>
              <w:jc w:val="both"/>
              <w:rPr>
                <w:rFonts w:cs="Times New Roman"/>
                <w:sz w:val="24"/>
                <w:szCs w:val="24"/>
                <w:lang w:val="sv-SE"/>
              </w:rPr>
            </w:pPr>
            <w:r w:rsidRPr="001B32EF">
              <w:rPr>
                <w:rFonts w:cs="Times New Roman"/>
                <w:sz w:val="24"/>
                <w:szCs w:val="24"/>
                <w:lang w:val="sv-SE"/>
              </w:rPr>
              <w:t>Đáp ứng Yêu cầu về kết nối hệ thống</w:t>
            </w:r>
            <w:r w:rsidR="002B4199" w:rsidRPr="001B32EF">
              <w:rPr>
                <w:rFonts w:cs="Times New Roman"/>
                <w:sz w:val="24"/>
                <w:szCs w:val="24"/>
                <w:lang w:val="sv-SE"/>
              </w:rPr>
              <w:t>,</w:t>
            </w:r>
            <w:r w:rsidRPr="001B32EF">
              <w:rPr>
                <w:rFonts w:cs="Times New Roman"/>
                <w:sz w:val="24"/>
                <w:szCs w:val="24"/>
                <w:lang w:val="sv-SE"/>
              </w:rPr>
              <w:t xml:space="preserve"> chi tiết tại mục 5.4</w:t>
            </w:r>
          </w:p>
        </w:tc>
        <w:tc>
          <w:tcPr>
            <w:tcW w:w="1236" w:type="dxa"/>
            <w:shd w:val="clear" w:color="auto" w:fill="auto"/>
            <w:vAlign w:val="center"/>
          </w:tcPr>
          <w:p w14:paraId="16482659" w14:textId="4B52A71A" w:rsidR="00426DB1" w:rsidRPr="001B32EF" w:rsidRDefault="00426DB1" w:rsidP="00426DB1">
            <w:pPr>
              <w:pStyle w:val="BodyText"/>
              <w:widowControl w:val="0"/>
              <w:spacing w:after="0" w:line="240" w:lineRule="auto"/>
              <w:jc w:val="center"/>
              <w:rPr>
                <w:rFonts w:cs="Times New Roman"/>
                <w:sz w:val="24"/>
                <w:szCs w:val="24"/>
              </w:rPr>
            </w:pPr>
            <w:proofErr w:type="spellStart"/>
            <w:r w:rsidRPr="001B32EF">
              <w:rPr>
                <w:rFonts w:cs="Times New Roman"/>
                <w:sz w:val="24"/>
                <w:szCs w:val="24"/>
              </w:rPr>
              <w:t>Đáp</w:t>
            </w:r>
            <w:proofErr w:type="spellEnd"/>
            <w:r w:rsidRPr="001B32EF">
              <w:rPr>
                <w:rFonts w:cs="Times New Roman"/>
                <w:sz w:val="24"/>
                <w:szCs w:val="24"/>
              </w:rPr>
              <w:t xml:space="preserve"> </w:t>
            </w:r>
            <w:proofErr w:type="spellStart"/>
            <w:r w:rsidRPr="001B32EF">
              <w:rPr>
                <w:rFonts w:cs="Times New Roman"/>
                <w:sz w:val="24"/>
                <w:szCs w:val="24"/>
              </w:rPr>
              <w:t>ứng</w:t>
            </w:r>
            <w:proofErr w:type="spellEnd"/>
            <w:r w:rsidRPr="001B32EF">
              <w:rPr>
                <w:rFonts w:cs="Times New Roman"/>
                <w:sz w:val="24"/>
                <w:szCs w:val="24"/>
              </w:rPr>
              <w:t xml:space="preserve"> </w:t>
            </w:r>
            <w:proofErr w:type="spellStart"/>
            <w:r w:rsidRPr="001B32EF">
              <w:rPr>
                <w:rFonts w:cs="Times New Roman"/>
                <w:sz w:val="24"/>
                <w:szCs w:val="24"/>
              </w:rPr>
              <w:t>hoàn</w:t>
            </w:r>
            <w:proofErr w:type="spellEnd"/>
            <w:r w:rsidRPr="001B32EF">
              <w:rPr>
                <w:rFonts w:cs="Times New Roman"/>
                <w:sz w:val="24"/>
                <w:szCs w:val="24"/>
              </w:rPr>
              <w:t xml:space="preserve"> </w:t>
            </w:r>
            <w:proofErr w:type="spellStart"/>
            <w:r w:rsidRPr="001B32EF">
              <w:rPr>
                <w:rFonts w:cs="Times New Roman"/>
                <w:sz w:val="24"/>
                <w:szCs w:val="24"/>
              </w:rPr>
              <w:t>toàn</w:t>
            </w:r>
            <w:proofErr w:type="spellEnd"/>
          </w:p>
        </w:tc>
        <w:tc>
          <w:tcPr>
            <w:tcW w:w="1420" w:type="dxa"/>
            <w:shd w:val="clear" w:color="auto" w:fill="auto"/>
            <w:vAlign w:val="center"/>
          </w:tcPr>
          <w:p w14:paraId="68F3F4CE" w14:textId="3CE160C5" w:rsidR="00426DB1" w:rsidRPr="001B32EF" w:rsidRDefault="00426DB1" w:rsidP="00426DB1">
            <w:pPr>
              <w:pStyle w:val="BodyText"/>
              <w:widowControl w:val="0"/>
              <w:spacing w:after="0" w:line="240" w:lineRule="auto"/>
              <w:jc w:val="both"/>
              <w:rPr>
                <w:rFonts w:cs="Times New Roman"/>
                <w:sz w:val="24"/>
                <w:szCs w:val="24"/>
              </w:rPr>
            </w:pPr>
            <w:proofErr w:type="spellStart"/>
            <w:r w:rsidRPr="001B32EF">
              <w:rPr>
                <w:rFonts w:cs="Times New Roman"/>
                <w:sz w:val="24"/>
                <w:szCs w:val="24"/>
              </w:rPr>
              <w:t>Không</w:t>
            </w:r>
            <w:proofErr w:type="spellEnd"/>
            <w:r w:rsidRPr="001B32EF">
              <w:rPr>
                <w:rFonts w:cs="Times New Roman"/>
                <w:sz w:val="24"/>
                <w:szCs w:val="24"/>
              </w:rPr>
              <w:t xml:space="preserve"> </w:t>
            </w:r>
            <w:proofErr w:type="spellStart"/>
            <w:r w:rsidRPr="001B32EF">
              <w:rPr>
                <w:rFonts w:cs="Times New Roman"/>
                <w:sz w:val="24"/>
                <w:szCs w:val="24"/>
              </w:rPr>
              <w:t>đáp</w:t>
            </w:r>
            <w:proofErr w:type="spellEnd"/>
            <w:r w:rsidRPr="001B32EF">
              <w:rPr>
                <w:rFonts w:cs="Times New Roman"/>
                <w:sz w:val="24"/>
                <w:szCs w:val="24"/>
              </w:rPr>
              <w:t xml:space="preserve"> </w:t>
            </w:r>
            <w:proofErr w:type="spellStart"/>
            <w:r w:rsidRPr="001B32EF">
              <w:rPr>
                <w:rFonts w:cs="Times New Roman"/>
                <w:sz w:val="24"/>
                <w:szCs w:val="24"/>
              </w:rPr>
              <w:t>ứng</w:t>
            </w:r>
            <w:proofErr w:type="spellEnd"/>
            <w:r w:rsidRPr="001B32EF">
              <w:rPr>
                <w:rFonts w:cs="Times New Roman"/>
                <w:sz w:val="24"/>
                <w:szCs w:val="24"/>
              </w:rPr>
              <w:t xml:space="preserve"> </w:t>
            </w:r>
            <w:proofErr w:type="spellStart"/>
            <w:r w:rsidRPr="001B32EF">
              <w:rPr>
                <w:rFonts w:cs="Times New Roman"/>
                <w:sz w:val="24"/>
                <w:szCs w:val="24"/>
              </w:rPr>
              <w:t>hoàn</w:t>
            </w:r>
            <w:proofErr w:type="spellEnd"/>
            <w:r w:rsidRPr="001B32EF">
              <w:rPr>
                <w:rFonts w:cs="Times New Roman"/>
                <w:sz w:val="24"/>
                <w:szCs w:val="24"/>
              </w:rPr>
              <w:t xml:space="preserve"> </w:t>
            </w:r>
            <w:proofErr w:type="spellStart"/>
            <w:r w:rsidRPr="001B32EF">
              <w:rPr>
                <w:rFonts w:cs="Times New Roman"/>
                <w:sz w:val="24"/>
                <w:szCs w:val="24"/>
              </w:rPr>
              <w:t>toàn</w:t>
            </w:r>
            <w:proofErr w:type="spellEnd"/>
          </w:p>
        </w:tc>
        <w:tc>
          <w:tcPr>
            <w:tcW w:w="3139" w:type="dxa"/>
            <w:vAlign w:val="center"/>
          </w:tcPr>
          <w:p w14:paraId="72035FD2" w14:textId="7F259A59" w:rsidR="00426DB1" w:rsidRPr="001B32EF" w:rsidRDefault="005F17D5" w:rsidP="00426DB1">
            <w:pPr>
              <w:spacing w:after="0" w:line="240" w:lineRule="auto"/>
              <w:jc w:val="both"/>
              <w:rPr>
                <w:rFonts w:cs="Times New Roman"/>
                <w:sz w:val="24"/>
                <w:szCs w:val="24"/>
              </w:rPr>
            </w:pPr>
            <w:proofErr w:type="spellStart"/>
            <w:r w:rsidRPr="001B32EF">
              <w:rPr>
                <w:rFonts w:cs="Times New Roman"/>
                <w:bCs/>
                <w:sz w:val="24"/>
                <w:szCs w:val="24"/>
                <w:lang w:val="en-GB"/>
              </w:rPr>
              <w:t>Có</w:t>
            </w:r>
            <w:proofErr w:type="spellEnd"/>
            <w:r w:rsidRPr="001B32EF">
              <w:rPr>
                <w:rFonts w:cs="Times New Roman"/>
                <w:bCs/>
                <w:sz w:val="24"/>
                <w:szCs w:val="24"/>
                <w:lang w:val="en-GB"/>
              </w:rPr>
              <w:t xml:space="preserve"> </w:t>
            </w:r>
            <w:proofErr w:type="spellStart"/>
            <w:r w:rsidRPr="001B32EF">
              <w:rPr>
                <w:rFonts w:cs="Times New Roman"/>
                <w:bCs/>
                <w:sz w:val="24"/>
                <w:szCs w:val="24"/>
                <w:lang w:val="en-GB"/>
              </w:rPr>
              <w:t>văn</w:t>
            </w:r>
            <w:proofErr w:type="spellEnd"/>
            <w:r w:rsidRPr="001B32EF">
              <w:rPr>
                <w:rFonts w:cs="Times New Roman"/>
                <w:bCs/>
                <w:sz w:val="24"/>
                <w:szCs w:val="24"/>
                <w:lang w:val="en-GB"/>
              </w:rPr>
              <w:t xml:space="preserve"> </w:t>
            </w:r>
            <w:proofErr w:type="spellStart"/>
            <w:r w:rsidRPr="001B32EF">
              <w:rPr>
                <w:rFonts w:cs="Times New Roman"/>
                <w:bCs/>
                <w:sz w:val="24"/>
                <w:szCs w:val="24"/>
                <w:lang w:val="en-GB"/>
              </w:rPr>
              <w:t>bản</w:t>
            </w:r>
            <w:proofErr w:type="spellEnd"/>
            <w:r w:rsidRPr="001B32EF">
              <w:rPr>
                <w:rFonts w:cs="Times New Roman"/>
                <w:bCs/>
                <w:sz w:val="24"/>
                <w:szCs w:val="24"/>
                <w:lang w:val="en-GB"/>
              </w:rPr>
              <w:t xml:space="preserve"> cam </w:t>
            </w:r>
            <w:proofErr w:type="spellStart"/>
            <w:r w:rsidRPr="001B32EF">
              <w:rPr>
                <w:rFonts w:cs="Times New Roman"/>
                <w:bCs/>
                <w:sz w:val="24"/>
                <w:szCs w:val="24"/>
                <w:lang w:val="en-GB"/>
              </w:rPr>
              <w:t>kết</w:t>
            </w:r>
            <w:proofErr w:type="spellEnd"/>
          </w:p>
        </w:tc>
      </w:tr>
      <w:tr w:rsidR="00FC01B3" w:rsidRPr="001B32EF" w14:paraId="3B79B84B" w14:textId="77777777" w:rsidTr="00BA30E7">
        <w:tc>
          <w:tcPr>
            <w:tcW w:w="736" w:type="dxa"/>
            <w:vAlign w:val="center"/>
          </w:tcPr>
          <w:p w14:paraId="207B29C6" w14:textId="19FC74BB" w:rsidR="00426DB1" w:rsidRPr="001B32EF" w:rsidRDefault="00426DB1" w:rsidP="00426DB1">
            <w:pPr>
              <w:widowControl w:val="0"/>
              <w:spacing w:after="0" w:line="240" w:lineRule="auto"/>
              <w:jc w:val="center"/>
              <w:rPr>
                <w:rFonts w:cs="Times New Roman"/>
                <w:sz w:val="24"/>
                <w:szCs w:val="24"/>
              </w:rPr>
            </w:pPr>
            <w:r w:rsidRPr="001B32EF">
              <w:rPr>
                <w:rFonts w:cs="Times New Roman"/>
                <w:sz w:val="24"/>
                <w:szCs w:val="24"/>
              </w:rPr>
              <w:t>26</w:t>
            </w:r>
          </w:p>
        </w:tc>
        <w:tc>
          <w:tcPr>
            <w:tcW w:w="2626" w:type="dxa"/>
            <w:shd w:val="clear" w:color="auto" w:fill="auto"/>
            <w:vAlign w:val="center"/>
          </w:tcPr>
          <w:p w14:paraId="2FFE6779" w14:textId="39931051" w:rsidR="00426DB1" w:rsidRPr="001B32EF" w:rsidRDefault="00426DB1">
            <w:pPr>
              <w:spacing w:before="60" w:after="0" w:line="240" w:lineRule="auto"/>
              <w:jc w:val="both"/>
              <w:rPr>
                <w:rFonts w:cs="Times New Roman"/>
                <w:sz w:val="24"/>
                <w:szCs w:val="24"/>
                <w:lang w:val="sv-SE"/>
              </w:rPr>
            </w:pPr>
            <w:r w:rsidRPr="001B32EF">
              <w:rPr>
                <w:rFonts w:cs="Times New Roman"/>
                <w:sz w:val="24"/>
                <w:szCs w:val="24"/>
                <w:lang w:val="sv-SE"/>
              </w:rPr>
              <w:t xml:space="preserve">Đáp ứng Yêu cầu về khai thác vận hành và </w:t>
            </w:r>
            <w:r w:rsidR="002B4199" w:rsidRPr="001B32EF">
              <w:rPr>
                <w:rFonts w:cs="Times New Roman"/>
                <w:sz w:val="24"/>
                <w:szCs w:val="24"/>
                <w:lang w:val="sv-SE"/>
              </w:rPr>
              <w:t>xử lý sự cố, chi</w:t>
            </w:r>
            <w:r w:rsidRPr="001B32EF">
              <w:rPr>
                <w:rFonts w:cs="Times New Roman"/>
                <w:sz w:val="24"/>
                <w:szCs w:val="24"/>
                <w:lang w:val="sv-SE"/>
              </w:rPr>
              <w:t xml:space="preserve"> tiết tại mục 5.5</w:t>
            </w:r>
          </w:p>
        </w:tc>
        <w:tc>
          <w:tcPr>
            <w:tcW w:w="1236" w:type="dxa"/>
            <w:shd w:val="clear" w:color="auto" w:fill="auto"/>
            <w:vAlign w:val="center"/>
          </w:tcPr>
          <w:p w14:paraId="4DD45EEE" w14:textId="2D4A349E" w:rsidR="00426DB1" w:rsidRPr="001B32EF" w:rsidRDefault="00426DB1" w:rsidP="00426DB1">
            <w:pPr>
              <w:pStyle w:val="BodyText"/>
              <w:widowControl w:val="0"/>
              <w:spacing w:after="0" w:line="240" w:lineRule="auto"/>
              <w:jc w:val="center"/>
              <w:rPr>
                <w:rFonts w:cs="Times New Roman"/>
                <w:sz w:val="24"/>
                <w:szCs w:val="24"/>
              </w:rPr>
            </w:pPr>
            <w:proofErr w:type="spellStart"/>
            <w:r w:rsidRPr="001B32EF">
              <w:rPr>
                <w:rFonts w:cs="Times New Roman"/>
                <w:sz w:val="24"/>
                <w:szCs w:val="24"/>
              </w:rPr>
              <w:t>Đáp</w:t>
            </w:r>
            <w:proofErr w:type="spellEnd"/>
            <w:r w:rsidRPr="001B32EF">
              <w:rPr>
                <w:rFonts w:cs="Times New Roman"/>
                <w:sz w:val="24"/>
                <w:szCs w:val="24"/>
              </w:rPr>
              <w:t xml:space="preserve"> </w:t>
            </w:r>
            <w:proofErr w:type="spellStart"/>
            <w:r w:rsidRPr="001B32EF">
              <w:rPr>
                <w:rFonts w:cs="Times New Roman"/>
                <w:sz w:val="24"/>
                <w:szCs w:val="24"/>
              </w:rPr>
              <w:t>ứng</w:t>
            </w:r>
            <w:proofErr w:type="spellEnd"/>
            <w:r w:rsidRPr="001B32EF">
              <w:rPr>
                <w:rFonts w:cs="Times New Roman"/>
                <w:sz w:val="24"/>
                <w:szCs w:val="24"/>
              </w:rPr>
              <w:t xml:space="preserve"> </w:t>
            </w:r>
            <w:proofErr w:type="spellStart"/>
            <w:r w:rsidRPr="001B32EF">
              <w:rPr>
                <w:rFonts w:cs="Times New Roman"/>
                <w:sz w:val="24"/>
                <w:szCs w:val="24"/>
              </w:rPr>
              <w:t>hoàn</w:t>
            </w:r>
            <w:proofErr w:type="spellEnd"/>
            <w:r w:rsidRPr="001B32EF">
              <w:rPr>
                <w:rFonts w:cs="Times New Roman"/>
                <w:sz w:val="24"/>
                <w:szCs w:val="24"/>
              </w:rPr>
              <w:t xml:space="preserve"> </w:t>
            </w:r>
            <w:proofErr w:type="spellStart"/>
            <w:r w:rsidRPr="001B32EF">
              <w:rPr>
                <w:rFonts w:cs="Times New Roman"/>
                <w:sz w:val="24"/>
                <w:szCs w:val="24"/>
              </w:rPr>
              <w:t>toàn</w:t>
            </w:r>
            <w:proofErr w:type="spellEnd"/>
          </w:p>
        </w:tc>
        <w:tc>
          <w:tcPr>
            <w:tcW w:w="1420" w:type="dxa"/>
            <w:shd w:val="clear" w:color="auto" w:fill="auto"/>
            <w:vAlign w:val="center"/>
          </w:tcPr>
          <w:p w14:paraId="674A9F5C" w14:textId="12D15D14" w:rsidR="00426DB1" w:rsidRPr="001B32EF" w:rsidRDefault="00426DB1" w:rsidP="00426DB1">
            <w:pPr>
              <w:pStyle w:val="BodyText"/>
              <w:widowControl w:val="0"/>
              <w:spacing w:after="0" w:line="240" w:lineRule="auto"/>
              <w:jc w:val="both"/>
              <w:rPr>
                <w:rFonts w:cs="Times New Roman"/>
                <w:sz w:val="24"/>
                <w:szCs w:val="24"/>
              </w:rPr>
            </w:pPr>
            <w:proofErr w:type="spellStart"/>
            <w:r w:rsidRPr="001B32EF">
              <w:rPr>
                <w:rFonts w:cs="Times New Roman"/>
                <w:sz w:val="24"/>
                <w:szCs w:val="24"/>
              </w:rPr>
              <w:t>Không</w:t>
            </w:r>
            <w:proofErr w:type="spellEnd"/>
            <w:r w:rsidRPr="001B32EF">
              <w:rPr>
                <w:rFonts w:cs="Times New Roman"/>
                <w:sz w:val="24"/>
                <w:szCs w:val="24"/>
              </w:rPr>
              <w:t xml:space="preserve"> </w:t>
            </w:r>
            <w:proofErr w:type="spellStart"/>
            <w:r w:rsidRPr="001B32EF">
              <w:rPr>
                <w:rFonts w:cs="Times New Roman"/>
                <w:sz w:val="24"/>
                <w:szCs w:val="24"/>
              </w:rPr>
              <w:t>đáp</w:t>
            </w:r>
            <w:proofErr w:type="spellEnd"/>
            <w:r w:rsidRPr="001B32EF">
              <w:rPr>
                <w:rFonts w:cs="Times New Roman"/>
                <w:sz w:val="24"/>
                <w:szCs w:val="24"/>
              </w:rPr>
              <w:t xml:space="preserve"> </w:t>
            </w:r>
            <w:proofErr w:type="spellStart"/>
            <w:r w:rsidRPr="001B32EF">
              <w:rPr>
                <w:rFonts w:cs="Times New Roman"/>
                <w:sz w:val="24"/>
                <w:szCs w:val="24"/>
              </w:rPr>
              <w:t>ứng</w:t>
            </w:r>
            <w:proofErr w:type="spellEnd"/>
            <w:r w:rsidRPr="001B32EF">
              <w:rPr>
                <w:rFonts w:cs="Times New Roman"/>
                <w:sz w:val="24"/>
                <w:szCs w:val="24"/>
              </w:rPr>
              <w:t xml:space="preserve"> </w:t>
            </w:r>
            <w:proofErr w:type="spellStart"/>
            <w:r w:rsidRPr="001B32EF">
              <w:rPr>
                <w:rFonts w:cs="Times New Roman"/>
                <w:sz w:val="24"/>
                <w:szCs w:val="24"/>
              </w:rPr>
              <w:t>hoàn</w:t>
            </w:r>
            <w:proofErr w:type="spellEnd"/>
            <w:r w:rsidRPr="001B32EF">
              <w:rPr>
                <w:rFonts w:cs="Times New Roman"/>
                <w:sz w:val="24"/>
                <w:szCs w:val="24"/>
              </w:rPr>
              <w:t xml:space="preserve"> </w:t>
            </w:r>
            <w:proofErr w:type="spellStart"/>
            <w:r w:rsidRPr="001B32EF">
              <w:rPr>
                <w:rFonts w:cs="Times New Roman"/>
                <w:sz w:val="24"/>
                <w:szCs w:val="24"/>
              </w:rPr>
              <w:t>toàn</w:t>
            </w:r>
            <w:proofErr w:type="spellEnd"/>
          </w:p>
        </w:tc>
        <w:tc>
          <w:tcPr>
            <w:tcW w:w="3139" w:type="dxa"/>
            <w:vAlign w:val="center"/>
          </w:tcPr>
          <w:p w14:paraId="34D07087" w14:textId="36B48960" w:rsidR="00426DB1" w:rsidRPr="001B32EF" w:rsidRDefault="005F17D5" w:rsidP="00426DB1">
            <w:pPr>
              <w:spacing w:after="0" w:line="240" w:lineRule="auto"/>
              <w:jc w:val="both"/>
              <w:rPr>
                <w:rFonts w:cs="Times New Roman"/>
                <w:sz w:val="24"/>
                <w:szCs w:val="24"/>
              </w:rPr>
            </w:pPr>
            <w:proofErr w:type="spellStart"/>
            <w:r w:rsidRPr="001B32EF">
              <w:rPr>
                <w:rFonts w:cs="Times New Roman"/>
                <w:bCs/>
                <w:sz w:val="24"/>
                <w:szCs w:val="24"/>
                <w:lang w:val="en-GB"/>
              </w:rPr>
              <w:t>Có</w:t>
            </w:r>
            <w:proofErr w:type="spellEnd"/>
            <w:r w:rsidRPr="001B32EF">
              <w:rPr>
                <w:rFonts w:cs="Times New Roman"/>
                <w:bCs/>
                <w:sz w:val="24"/>
                <w:szCs w:val="24"/>
                <w:lang w:val="en-GB"/>
              </w:rPr>
              <w:t xml:space="preserve"> </w:t>
            </w:r>
            <w:proofErr w:type="spellStart"/>
            <w:r w:rsidRPr="001B32EF">
              <w:rPr>
                <w:rFonts w:cs="Times New Roman"/>
                <w:bCs/>
                <w:sz w:val="24"/>
                <w:szCs w:val="24"/>
                <w:lang w:val="en-GB"/>
              </w:rPr>
              <w:t>văn</w:t>
            </w:r>
            <w:proofErr w:type="spellEnd"/>
            <w:r w:rsidRPr="001B32EF">
              <w:rPr>
                <w:rFonts w:cs="Times New Roman"/>
                <w:bCs/>
                <w:sz w:val="24"/>
                <w:szCs w:val="24"/>
                <w:lang w:val="en-GB"/>
              </w:rPr>
              <w:t xml:space="preserve"> </w:t>
            </w:r>
            <w:proofErr w:type="spellStart"/>
            <w:r w:rsidRPr="001B32EF">
              <w:rPr>
                <w:rFonts w:cs="Times New Roman"/>
                <w:bCs/>
                <w:sz w:val="24"/>
                <w:szCs w:val="24"/>
                <w:lang w:val="en-GB"/>
              </w:rPr>
              <w:t>bản</w:t>
            </w:r>
            <w:proofErr w:type="spellEnd"/>
            <w:r w:rsidRPr="001B32EF">
              <w:rPr>
                <w:rFonts w:cs="Times New Roman"/>
                <w:bCs/>
                <w:sz w:val="24"/>
                <w:szCs w:val="24"/>
                <w:lang w:val="en-GB"/>
              </w:rPr>
              <w:t xml:space="preserve"> cam </w:t>
            </w:r>
            <w:proofErr w:type="spellStart"/>
            <w:r w:rsidRPr="001B32EF">
              <w:rPr>
                <w:rFonts w:cs="Times New Roman"/>
                <w:bCs/>
                <w:sz w:val="24"/>
                <w:szCs w:val="24"/>
                <w:lang w:val="en-GB"/>
              </w:rPr>
              <w:t>kết</w:t>
            </w:r>
            <w:proofErr w:type="spellEnd"/>
          </w:p>
        </w:tc>
      </w:tr>
      <w:tr w:rsidR="00FC01B3" w:rsidRPr="001B32EF" w14:paraId="253558B9" w14:textId="77777777" w:rsidTr="00BA30E7">
        <w:tc>
          <w:tcPr>
            <w:tcW w:w="736" w:type="dxa"/>
            <w:vAlign w:val="center"/>
          </w:tcPr>
          <w:p w14:paraId="15031DE0" w14:textId="0899676D" w:rsidR="00426DB1" w:rsidRPr="001B32EF" w:rsidRDefault="00426DB1" w:rsidP="00426DB1">
            <w:pPr>
              <w:widowControl w:val="0"/>
              <w:spacing w:after="0" w:line="240" w:lineRule="auto"/>
              <w:jc w:val="center"/>
              <w:rPr>
                <w:rFonts w:cs="Times New Roman"/>
                <w:sz w:val="24"/>
                <w:szCs w:val="24"/>
              </w:rPr>
            </w:pPr>
            <w:r w:rsidRPr="001B32EF">
              <w:rPr>
                <w:rFonts w:cs="Times New Roman"/>
                <w:sz w:val="24"/>
                <w:szCs w:val="24"/>
              </w:rPr>
              <w:t>27</w:t>
            </w:r>
          </w:p>
        </w:tc>
        <w:tc>
          <w:tcPr>
            <w:tcW w:w="2626" w:type="dxa"/>
            <w:shd w:val="clear" w:color="auto" w:fill="auto"/>
            <w:vAlign w:val="center"/>
          </w:tcPr>
          <w:p w14:paraId="339DCD41" w14:textId="7B9561A2" w:rsidR="00426DB1" w:rsidRPr="001B32EF" w:rsidRDefault="00426DB1" w:rsidP="00426DB1">
            <w:pPr>
              <w:spacing w:before="60" w:after="0" w:line="240" w:lineRule="auto"/>
              <w:jc w:val="both"/>
              <w:rPr>
                <w:rFonts w:cs="Times New Roman"/>
                <w:sz w:val="24"/>
                <w:szCs w:val="24"/>
                <w:lang w:val="sv-SE"/>
              </w:rPr>
            </w:pPr>
            <w:proofErr w:type="spellStart"/>
            <w:r w:rsidRPr="001B32EF">
              <w:rPr>
                <w:rFonts w:cs="Times New Roman"/>
                <w:sz w:val="24"/>
                <w:szCs w:val="24"/>
              </w:rPr>
              <w:t>Đáp</w:t>
            </w:r>
            <w:proofErr w:type="spellEnd"/>
            <w:r w:rsidRPr="001B32EF">
              <w:rPr>
                <w:rFonts w:cs="Times New Roman"/>
                <w:sz w:val="24"/>
                <w:szCs w:val="24"/>
              </w:rPr>
              <w:t xml:space="preserve"> </w:t>
            </w:r>
            <w:proofErr w:type="spellStart"/>
            <w:r w:rsidRPr="001B32EF">
              <w:rPr>
                <w:rFonts w:cs="Times New Roman"/>
                <w:sz w:val="24"/>
                <w:szCs w:val="24"/>
              </w:rPr>
              <w:t>ứng</w:t>
            </w:r>
            <w:proofErr w:type="spellEnd"/>
            <w:r w:rsidRPr="001B32EF">
              <w:rPr>
                <w:rFonts w:cs="Times New Roman"/>
                <w:sz w:val="24"/>
                <w:szCs w:val="24"/>
              </w:rPr>
              <w:t xml:space="preserve"> </w:t>
            </w:r>
            <w:proofErr w:type="spellStart"/>
            <w:r w:rsidRPr="001B32EF">
              <w:rPr>
                <w:rFonts w:cs="Times New Roman"/>
                <w:sz w:val="24"/>
                <w:szCs w:val="24"/>
              </w:rPr>
              <w:t>yêu</w:t>
            </w:r>
            <w:proofErr w:type="spellEnd"/>
            <w:r w:rsidRPr="001B32EF">
              <w:rPr>
                <w:rFonts w:cs="Times New Roman"/>
                <w:sz w:val="24"/>
                <w:szCs w:val="24"/>
              </w:rPr>
              <w:t xml:space="preserve"> </w:t>
            </w:r>
            <w:proofErr w:type="spellStart"/>
            <w:r w:rsidRPr="001B32EF">
              <w:rPr>
                <w:rFonts w:cs="Times New Roman"/>
                <w:sz w:val="24"/>
                <w:szCs w:val="24"/>
              </w:rPr>
              <w:t>cầu</w:t>
            </w:r>
            <w:proofErr w:type="spellEnd"/>
            <w:r w:rsidRPr="001B32EF">
              <w:rPr>
                <w:rFonts w:cs="Times New Roman"/>
                <w:sz w:val="24"/>
                <w:szCs w:val="24"/>
              </w:rPr>
              <w:t xml:space="preserve"> </w:t>
            </w:r>
            <w:proofErr w:type="spellStart"/>
            <w:r w:rsidRPr="001B32EF">
              <w:rPr>
                <w:rFonts w:cs="Times New Roman"/>
                <w:sz w:val="24"/>
                <w:szCs w:val="24"/>
              </w:rPr>
              <w:t>về</w:t>
            </w:r>
            <w:proofErr w:type="spellEnd"/>
            <w:r w:rsidRPr="001B32EF">
              <w:rPr>
                <w:rFonts w:cs="Times New Roman"/>
                <w:sz w:val="24"/>
                <w:szCs w:val="24"/>
              </w:rPr>
              <w:t xml:space="preserve"> </w:t>
            </w:r>
            <w:proofErr w:type="spellStart"/>
            <w:r w:rsidRPr="001B32EF">
              <w:rPr>
                <w:rFonts w:cs="Times New Roman"/>
                <w:sz w:val="24"/>
                <w:szCs w:val="24"/>
              </w:rPr>
              <w:t>đào</w:t>
            </w:r>
            <w:proofErr w:type="spellEnd"/>
            <w:r w:rsidRPr="001B32EF">
              <w:rPr>
                <w:rFonts w:cs="Times New Roman"/>
                <w:sz w:val="24"/>
                <w:szCs w:val="24"/>
              </w:rPr>
              <w:t xml:space="preserve"> </w:t>
            </w:r>
            <w:proofErr w:type="spellStart"/>
            <w:r w:rsidRPr="001B32EF">
              <w:rPr>
                <w:rFonts w:cs="Times New Roman"/>
                <w:sz w:val="24"/>
                <w:szCs w:val="24"/>
              </w:rPr>
              <w:t>tạo</w:t>
            </w:r>
            <w:proofErr w:type="spellEnd"/>
            <w:r w:rsidR="002B4199" w:rsidRPr="001B32EF">
              <w:rPr>
                <w:rFonts w:cs="Times New Roman"/>
                <w:sz w:val="24"/>
                <w:szCs w:val="24"/>
              </w:rPr>
              <w:t>,</w:t>
            </w:r>
            <w:r w:rsidRPr="001B32EF">
              <w:rPr>
                <w:rFonts w:cs="Times New Roman"/>
                <w:sz w:val="24"/>
                <w:szCs w:val="24"/>
              </w:rPr>
              <w:t xml:space="preserve"> </w:t>
            </w:r>
            <w:r w:rsidRPr="001B32EF">
              <w:rPr>
                <w:rFonts w:cs="Times New Roman"/>
                <w:sz w:val="24"/>
                <w:szCs w:val="24"/>
                <w:lang w:val="sv-SE"/>
              </w:rPr>
              <w:t>chi tiết tại mục 5.6</w:t>
            </w:r>
          </w:p>
        </w:tc>
        <w:tc>
          <w:tcPr>
            <w:tcW w:w="1236" w:type="dxa"/>
            <w:shd w:val="clear" w:color="auto" w:fill="auto"/>
            <w:vAlign w:val="center"/>
          </w:tcPr>
          <w:p w14:paraId="47D7F6E7" w14:textId="2EDC2E2A" w:rsidR="00426DB1" w:rsidRPr="001B32EF" w:rsidRDefault="00426DB1" w:rsidP="00426DB1">
            <w:pPr>
              <w:pStyle w:val="BodyText"/>
              <w:widowControl w:val="0"/>
              <w:spacing w:after="0" w:line="240" w:lineRule="auto"/>
              <w:jc w:val="center"/>
              <w:rPr>
                <w:rFonts w:cs="Times New Roman"/>
                <w:sz w:val="24"/>
                <w:szCs w:val="24"/>
              </w:rPr>
            </w:pPr>
            <w:proofErr w:type="spellStart"/>
            <w:r w:rsidRPr="001B32EF">
              <w:rPr>
                <w:rFonts w:cs="Times New Roman"/>
                <w:sz w:val="24"/>
                <w:szCs w:val="24"/>
              </w:rPr>
              <w:t>Đáp</w:t>
            </w:r>
            <w:proofErr w:type="spellEnd"/>
            <w:r w:rsidRPr="001B32EF">
              <w:rPr>
                <w:rFonts w:cs="Times New Roman"/>
                <w:sz w:val="24"/>
                <w:szCs w:val="24"/>
              </w:rPr>
              <w:t xml:space="preserve"> </w:t>
            </w:r>
            <w:proofErr w:type="spellStart"/>
            <w:r w:rsidRPr="001B32EF">
              <w:rPr>
                <w:rFonts w:cs="Times New Roman"/>
                <w:sz w:val="24"/>
                <w:szCs w:val="24"/>
              </w:rPr>
              <w:t>ứng</w:t>
            </w:r>
            <w:proofErr w:type="spellEnd"/>
            <w:r w:rsidRPr="001B32EF">
              <w:rPr>
                <w:rFonts w:cs="Times New Roman"/>
                <w:sz w:val="24"/>
                <w:szCs w:val="24"/>
              </w:rPr>
              <w:t xml:space="preserve"> </w:t>
            </w:r>
            <w:proofErr w:type="spellStart"/>
            <w:r w:rsidRPr="001B32EF">
              <w:rPr>
                <w:rFonts w:cs="Times New Roman"/>
                <w:sz w:val="24"/>
                <w:szCs w:val="24"/>
              </w:rPr>
              <w:t>hoàn</w:t>
            </w:r>
            <w:proofErr w:type="spellEnd"/>
            <w:r w:rsidRPr="001B32EF">
              <w:rPr>
                <w:rFonts w:cs="Times New Roman"/>
                <w:sz w:val="24"/>
                <w:szCs w:val="24"/>
              </w:rPr>
              <w:t xml:space="preserve"> </w:t>
            </w:r>
            <w:proofErr w:type="spellStart"/>
            <w:r w:rsidRPr="001B32EF">
              <w:rPr>
                <w:rFonts w:cs="Times New Roman"/>
                <w:sz w:val="24"/>
                <w:szCs w:val="24"/>
              </w:rPr>
              <w:t>toàn</w:t>
            </w:r>
            <w:proofErr w:type="spellEnd"/>
          </w:p>
        </w:tc>
        <w:tc>
          <w:tcPr>
            <w:tcW w:w="1420" w:type="dxa"/>
            <w:shd w:val="clear" w:color="auto" w:fill="auto"/>
            <w:vAlign w:val="center"/>
          </w:tcPr>
          <w:p w14:paraId="4327CFEA" w14:textId="452691A3" w:rsidR="00426DB1" w:rsidRPr="001B32EF" w:rsidRDefault="00426DB1" w:rsidP="00426DB1">
            <w:pPr>
              <w:pStyle w:val="BodyText"/>
              <w:widowControl w:val="0"/>
              <w:spacing w:after="0" w:line="240" w:lineRule="auto"/>
              <w:jc w:val="both"/>
              <w:rPr>
                <w:rFonts w:cs="Times New Roman"/>
                <w:sz w:val="24"/>
                <w:szCs w:val="24"/>
              </w:rPr>
            </w:pPr>
            <w:proofErr w:type="spellStart"/>
            <w:r w:rsidRPr="001B32EF">
              <w:rPr>
                <w:rFonts w:cs="Times New Roman"/>
                <w:sz w:val="24"/>
                <w:szCs w:val="24"/>
              </w:rPr>
              <w:t>Không</w:t>
            </w:r>
            <w:proofErr w:type="spellEnd"/>
            <w:r w:rsidRPr="001B32EF">
              <w:rPr>
                <w:rFonts w:cs="Times New Roman"/>
                <w:sz w:val="24"/>
                <w:szCs w:val="24"/>
              </w:rPr>
              <w:t xml:space="preserve"> </w:t>
            </w:r>
            <w:proofErr w:type="spellStart"/>
            <w:r w:rsidRPr="001B32EF">
              <w:rPr>
                <w:rFonts w:cs="Times New Roman"/>
                <w:sz w:val="24"/>
                <w:szCs w:val="24"/>
              </w:rPr>
              <w:t>đáp</w:t>
            </w:r>
            <w:proofErr w:type="spellEnd"/>
            <w:r w:rsidRPr="001B32EF">
              <w:rPr>
                <w:rFonts w:cs="Times New Roman"/>
                <w:sz w:val="24"/>
                <w:szCs w:val="24"/>
              </w:rPr>
              <w:t xml:space="preserve"> </w:t>
            </w:r>
            <w:proofErr w:type="spellStart"/>
            <w:r w:rsidRPr="001B32EF">
              <w:rPr>
                <w:rFonts w:cs="Times New Roman"/>
                <w:sz w:val="24"/>
                <w:szCs w:val="24"/>
              </w:rPr>
              <w:t>ứng</w:t>
            </w:r>
            <w:proofErr w:type="spellEnd"/>
            <w:r w:rsidRPr="001B32EF">
              <w:rPr>
                <w:rFonts w:cs="Times New Roman"/>
                <w:sz w:val="24"/>
                <w:szCs w:val="24"/>
              </w:rPr>
              <w:t xml:space="preserve"> </w:t>
            </w:r>
            <w:proofErr w:type="spellStart"/>
            <w:r w:rsidRPr="001B32EF">
              <w:rPr>
                <w:rFonts w:cs="Times New Roman"/>
                <w:sz w:val="24"/>
                <w:szCs w:val="24"/>
              </w:rPr>
              <w:t>hoàn</w:t>
            </w:r>
            <w:proofErr w:type="spellEnd"/>
            <w:r w:rsidRPr="001B32EF">
              <w:rPr>
                <w:rFonts w:cs="Times New Roman"/>
                <w:sz w:val="24"/>
                <w:szCs w:val="24"/>
              </w:rPr>
              <w:t xml:space="preserve"> </w:t>
            </w:r>
            <w:proofErr w:type="spellStart"/>
            <w:r w:rsidRPr="001B32EF">
              <w:rPr>
                <w:rFonts w:cs="Times New Roman"/>
                <w:sz w:val="24"/>
                <w:szCs w:val="24"/>
              </w:rPr>
              <w:lastRenderedPageBreak/>
              <w:t>toàn</w:t>
            </w:r>
            <w:proofErr w:type="spellEnd"/>
          </w:p>
        </w:tc>
        <w:tc>
          <w:tcPr>
            <w:tcW w:w="3139" w:type="dxa"/>
            <w:vAlign w:val="center"/>
          </w:tcPr>
          <w:p w14:paraId="69600F3C" w14:textId="1D9C919F" w:rsidR="00426DB1" w:rsidRPr="001B32EF" w:rsidRDefault="005F17D5" w:rsidP="00426DB1">
            <w:pPr>
              <w:spacing w:after="0" w:line="240" w:lineRule="auto"/>
              <w:jc w:val="both"/>
              <w:rPr>
                <w:rFonts w:cs="Times New Roman"/>
                <w:sz w:val="24"/>
                <w:szCs w:val="24"/>
              </w:rPr>
            </w:pPr>
            <w:proofErr w:type="spellStart"/>
            <w:r w:rsidRPr="001B32EF">
              <w:rPr>
                <w:rFonts w:cs="Times New Roman"/>
                <w:bCs/>
                <w:sz w:val="24"/>
                <w:szCs w:val="24"/>
                <w:lang w:val="en-GB"/>
              </w:rPr>
              <w:lastRenderedPageBreak/>
              <w:t>Có</w:t>
            </w:r>
            <w:proofErr w:type="spellEnd"/>
            <w:r w:rsidRPr="001B32EF">
              <w:rPr>
                <w:rFonts w:cs="Times New Roman"/>
                <w:bCs/>
                <w:sz w:val="24"/>
                <w:szCs w:val="24"/>
                <w:lang w:val="en-GB"/>
              </w:rPr>
              <w:t xml:space="preserve"> </w:t>
            </w:r>
            <w:proofErr w:type="spellStart"/>
            <w:r w:rsidRPr="001B32EF">
              <w:rPr>
                <w:rFonts w:cs="Times New Roman"/>
                <w:bCs/>
                <w:sz w:val="24"/>
                <w:szCs w:val="24"/>
                <w:lang w:val="en-GB"/>
              </w:rPr>
              <w:t>văn</w:t>
            </w:r>
            <w:proofErr w:type="spellEnd"/>
            <w:r w:rsidRPr="001B32EF">
              <w:rPr>
                <w:rFonts w:cs="Times New Roman"/>
                <w:bCs/>
                <w:sz w:val="24"/>
                <w:szCs w:val="24"/>
                <w:lang w:val="en-GB"/>
              </w:rPr>
              <w:t xml:space="preserve"> </w:t>
            </w:r>
            <w:proofErr w:type="spellStart"/>
            <w:r w:rsidRPr="001B32EF">
              <w:rPr>
                <w:rFonts w:cs="Times New Roman"/>
                <w:bCs/>
                <w:sz w:val="24"/>
                <w:szCs w:val="24"/>
                <w:lang w:val="en-GB"/>
              </w:rPr>
              <w:t>bản</w:t>
            </w:r>
            <w:proofErr w:type="spellEnd"/>
            <w:r w:rsidRPr="001B32EF">
              <w:rPr>
                <w:rFonts w:cs="Times New Roman"/>
                <w:bCs/>
                <w:sz w:val="24"/>
                <w:szCs w:val="24"/>
                <w:lang w:val="en-GB"/>
              </w:rPr>
              <w:t xml:space="preserve"> cam </w:t>
            </w:r>
            <w:proofErr w:type="spellStart"/>
            <w:r w:rsidRPr="001B32EF">
              <w:rPr>
                <w:rFonts w:cs="Times New Roman"/>
                <w:bCs/>
                <w:sz w:val="24"/>
                <w:szCs w:val="24"/>
                <w:lang w:val="en-GB"/>
              </w:rPr>
              <w:t>kết</w:t>
            </w:r>
            <w:proofErr w:type="spellEnd"/>
          </w:p>
        </w:tc>
      </w:tr>
      <w:tr w:rsidR="00FC01B3" w:rsidRPr="001B32EF" w14:paraId="1BF883D2" w14:textId="77777777" w:rsidTr="00BA30E7">
        <w:tc>
          <w:tcPr>
            <w:tcW w:w="736" w:type="dxa"/>
            <w:vAlign w:val="center"/>
          </w:tcPr>
          <w:p w14:paraId="6E36C37A" w14:textId="37D221A9" w:rsidR="00426DB1" w:rsidRPr="001B32EF" w:rsidRDefault="00426DB1" w:rsidP="00426DB1">
            <w:pPr>
              <w:widowControl w:val="0"/>
              <w:spacing w:after="0" w:line="240" w:lineRule="auto"/>
              <w:jc w:val="center"/>
              <w:rPr>
                <w:rFonts w:cs="Times New Roman"/>
                <w:sz w:val="24"/>
                <w:szCs w:val="24"/>
              </w:rPr>
            </w:pPr>
            <w:r w:rsidRPr="001B32EF">
              <w:rPr>
                <w:rFonts w:cs="Times New Roman"/>
                <w:sz w:val="24"/>
                <w:szCs w:val="24"/>
              </w:rPr>
              <w:t>28</w:t>
            </w:r>
          </w:p>
        </w:tc>
        <w:tc>
          <w:tcPr>
            <w:tcW w:w="2626" w:type="dxa"/>
            <w:shd w:val="clear" w:color="auto" w:fill="auto"/>
            <w:vAlign w:val="center"/>
          </w:tcPr>
          <w:p w14:paraId="45F6042C" w14:textId="559CFCC7" w:rsidR="00426DB1" w:rsidRPr="001B32EF" w:rsidRDefault="00426DB1">
            <w:pPr>
              <w:spacing w:before="60" w:after="0" w:line="240" w:lineRule="auto"/>
              <w:jc w:val="both"/>
              <w:rPr>
                <w:rFonts w:cs="Times New Roman"/>
                <w:sz w:val="24"/>
                <w:szCs w:val="24"/>
              </w:rPr>
            </w:pPr>
            <w:proofErr w:type="spellStart"/>
            <w:r w:rsidRPr="001B32EF">
              <w:rPr>
                <w:rFonts w:cs="Times New Roman"/>
                <w:sz w:val="24"/>
                <w:szCs w:val="24"/>
              </w:rPr>
              <w:t>Đáp</w:t>
            </w:r>
            <w:proofErr w:type="spellEnd"/>
            <w:r w:rsidRPr="001B32EF">
              <w:rPr>
                <w:rFonts w:cs="Times New Roman"/>
                <w:sz w:val="24"/>
                <w:szCs w:val="24"/>
              </w:rPr>
              <w:t xml:space="preserve"> </w:t>
            </w:r>
            <w:proofErr w:type="spellStart"/>
            <w:r w:rsidRPr="001B32EF">
              <w:rPr>
                <w:rFonts w:cs="Times New Roman"/>
                <w:sz w:val="24"/>
                <w:szCs w:val="24"/>
              </w:rPr>
              <w:t>ứng</w:t>
            </w:r>
            <w:proofErr w:type="spellEnd"/>
            <w:r w:rsidRPr="001B32EF">
              <w:rPr>
                <w:rFonts w:cs="Times New Roman"/>
                <w:sz w:val="24"/>
                <w:szCs w:val="24"/>
              </w:rPr>
              <w:t xml:space="preserve"> </w:t>
            </w:r>
            <w:proofErr w:type="spellStart"/>
            <w:r w:rsidRPr="001B32EF">
              <w:rPr>
                <w:rFonts w:cs="Times New Roman"/>
                <w:sz w:val="24"/>
                <w:szCs w:val="24"/>
              </w:rPr>
              <w:t>yêu</w:t>
            </w:r>
            <w:proofErr w:type="spellEnd"/>
            <w:r w:rsidRPr="001B32EF">
              <w:rPr>
                <w:rFonts w:cs="Times New Roman"/>
                <w:sz w:val="24"/>
                <w:szCs w:val="24"/>
              </w:rPr>
              <w:t xml:space="preserve"> </w:t>
            </w:r>
            <w:proofErr w:type="spellStart"/>
            <w:r w:rsidRPr="001B32EF">
              <w:rPr>
                <w:rFonts w:cs="Times New Roman"/>
                <w:sz w:val="24"/>
                <w:szCs w:val="24"/>
              </w:rPr>
              <w:t>cầu</w:t>
            </w:r>
            <w:proofErr w:type="spellEnd"/>
            <w:r w:rsidRPr="001B32EF">
              <w:rPr>
                <w:rFonts w:cs="Times New Roman"/>
                <w:sz w:val="24"/>
                <w:szCs w:val="24"/>
              </w:rPr>
              <w:t xml:space="preserve"> </w:t>
            </w:r>
            <w:proofErr w:type="spellStart"/>
            <w:r w:rsidRPr="001B32EF">
              <w:rPr>
                <w:rFonts w:cs="Times New Roman"/>
                <w:sz w:val="24"/>
                <w:szCs w:val="24"/>
              </w:rPr>
              <w:t>về</w:t>
            </w:r>
            <w:proofErr w:type="spellEnd"/>
            <w:r w:rsidR="002B4199" w:rsidRPr="001B32EF">
              <w:rPr>
                <w:rFonts w:cs="Times New Roman"/>
                <w:sz w:val="24"/>
                <w:szCs w:val="24"/>
              </w:rPr>
              <w:t xml:space="preserve"> </w:t>
            </w:r>
            <w:proofErr w:type="spellStart"/>
            <w:r w:rsidR="002B4199" w:rsidRPr="001B32EF">
              <w:rPr>
                <w:rFonts w:cs="Times New Roman"/>
                <w:sz w:val="24"/>
                <w:szCs w:val="24"/>
              </w:rPr>
              <w:t>hỗ</w:t>
            </w:r>
            <w:proofErr w:type="spellEnd"/>
            <w:r w:rsidR="002B4199" w:rsidRPr="001B32EF">
              <w:rPr>
                <w:rFonts w:cs="Times New Roman"/>
                <w:sz w:val="24"/>
                <w:szCs w:val="24"/>
              </w:rPr>
              <w:t xml:space="preserve"> </w:t>
            </w:r>
            <w:proofErr w:type="spellStart"/>
            <w:r w:rsidR="002B4199" w:rsidRPr="001B32EF">
              <w:rPr>
                <w:rFonts w:cs="Times New Roman"/>
                <w:sz w:val="24"/>
                <w:szCs w:val="24"/>
              </w:rPr>
              <w:t>trợ</w:t>
            </w:r>
            <w:proofErr w:type="spellEnd"/>
            <w:r w:rsidR="002B4199" w:rsidRPr="001B32EF">
              <w:rPr>
                <w:rFonts w:cs="Times New Roman"/>
                <w:sz w:val="24"/>
                <w:szCs w:val="24"/>
              </w:rPr>
              <w:t xml:space="preserve"> </w:t>
            </w:r>
            <w:proofErr w:type="spellStart"/>
            <w:r w:rsidRPr="001B32EF">
              <w:rPr>
                <w:rFonts w:cs="Times New Roman"/>
                <w:sz w:val="24"/>
                <w:szCs w:val="24"/>
              </w:rPr>
              <w:t>chuyển</w:t>
            </w:r>
            <w:proofErr w:type="spellEnd"/>
            <w:r w:rsidRPr="001B32EF">
              <w:rPr>
                <w:rFonts w:cs="Times New Roman"/>
                <w:sz w:val="24"/>
                <w:szCs w:val="24"/>
              </w:rPr>
              <w:t xml:space="preserve"> </w:t>
            </w:r>
            <w:proofErr w:type="spellStart"/>
            <w:r w:rsidRPr="001B32EF">
              <w:rPr>
                <w:rFonts w:cs="Times New Roman"/>
                <w:sz w:val="24"/>
                <w:szCs w:val="24"/>
              </w:rPr>
              <w:t>đổi</w:t>
            </w:r>
            <w:proofErr w:type="spellEnd"/>
            <w:r w:rsidRPr="001B32EF">
              <w:rPr>
                <w:rFonts w:cs="Times New Roman"/>
                <w:sz w:val="24"/>
                <w:szCs w:val="24"/>
              </w:rPr>
              <w:t xml:space="preserve"> </w:t>
            </w:r>
            <w:proofErr w:type="spellStart"/>
            <w:r w:rsidR="002B4199" w:rsidRPr="001B32EF">
              <w:rPr>
                <w:rFonts w:cs="Times New Roman"/>
                <w:sz w:val="24"/>
                <w:szCs w:val="24"/>
              </w:rPr>
              <w:t>mô</w:t>
            </w:r>
            <w:proofErr w:type="spellEnd"/>
            <w:r w:rsidR="002B4199" w:rsidRPr="001B32EF">
              <w:rPr>
                <w:rFonts w:cs="Times New Roman"/>
                <w:sz w:val="24"/>
                <w:szCs w:val="24"/>
              </w:rPr>
              <w:t xml:space="preserve"> </w:t>
            </w:r>
            <w:proofErr w:type="spellStart"/>
            <w:r w:rsidR="002B4199" w:rsidRPr="001B32EF">
              <w:rPr>
                <w:rFonts w:cs="Times New Roman"/>
                <w:sz w:val="24"/>
                <w:szCs w:val="24"/>
              </w:rPr>
              <w:t>hình</w:t>
            </w:r>
            <w:proofErr w:type="spellEnd"/>
            <w:r w:rsidR="002B4199" w:rsidRPr="001B32EF">
              <w:rPr>
                <w:rFonts w:cs="Times New Roman"/>
                <w:sz w:val="24"/>
                <w:szCs w:val="24"/>
              </w:rPr>
              <w:t xml:space="preserve"> </w:t>
            </w:r>
            <w:proofErr w:type="spellStart"/>
            <w:r w:rsidRPr="001B32EF">
              <w:rPr>
                <w:rFonts w:cs="Times New Roman"/>
                <w:sz w:val="24"/>
                <w:szCs w:val="24"/>
              </w:rPr>
              <w:t>vận</w:t>
            </w:r>
            <w:proofErr w:type="spellEnd"/>
            <w:r w:rsidRPr="001B32EF">
              <w:rPr>
                <w:rFonts w:cs="Times New Roman"/>
                <w:sz w:val="24"/>
                <w:szCs w:val="24"/>
              </w:rPr>
              <w:t xml:space="preserve"> </w:t>
            </w:r>
            <w:proofErr w:type="spellStart"/>
            <w:r w:rsidRPr="001B32EF">
              <w:rPr>
                <w:rFonts w:cs="Times New Roman"/>
                <w:sz w:val="24"/>
                <w:szCs w:val="24"/>
              </w:rPr>
              <w:t>hành</w:t>
            </w:r>
            <w:proofErr w:type="spellEnd"/>
            <w:r w:rsidR="002B4199" w:rsidRPr="001B32EF">
              <w:rPr>
                <w:rFonts w:cs="Times New Roman"/>
                <w:sz w:val="24"/>
                <w:szCs w:val="24"/>
              </w:rPr>
              <w:t>,</w:t>
            </w:r>
            <w:r w:rsidRPr="001B32EF">
              <w:rPr>
                <w:rFonts w:cs="Times New Roman"/>
                <w:sz w:val="24"/>
                <w:szCs w:val="24"/>
              </w:rPr>
              <w:t xml:space="preserve"> </w:t>
            </w:r>
            <w:r w:rsidRPr="001B32EF">
              <w:rPr>
                <w:rFonts w:cs="Times New Roman"/>
                <w:sz w:val="24"/>
                <w:szCs w:val="24"/>
                <w:lang w:val="sv-SE"/>
              </w:rPr>
              <w:t>chi tiết tại mục   5.7</w:t>
            </w:r>
          </w:p>
        </w:tc>
        <w:tc>
          <w:tcPr>
            <w:tcW w:w="1236" w:type="dxa"/>
            <w:shd w:val="clear" w:color="auto" w:fill="auto"/>
            <w:vAlign w:val="center"/>
          </w:tcPr>
          <w:p w14:paraId="0A0AF8B5" w14:textId="26E16EBC" w:rsidR="00426DB1" w:rsidRPr="001B32EF" w:rsidRDefault="00426DB1" w:rsidP="00426DB1">
            <w:pPr>
              <w:pStyle w:val="BodyText"/>
              <w:widowControl w:val="0"/>
              <w:spacing w:after="0" w:line="240" w:lineRule="auto"/>
              <w:jc w:val="center"/>
              <w:rPr>
                <w:rFonts w:cs="Times New Roman"/>
                <w:sz w:val="24"/>
                <w:szCs w:val="24"/>
              </w:rPr>
            </w:pPr>
            <w:proofErr w:type="spellStart"/>
            <w:r w:rsidRPr="001B32EF">
              <w:rPr>
                <w:rFonts w:cs="Times New Roman"/>
                <w:sz w:val="24"/>
                <w:szCs w:val="24"/>
              </w:rPr>
              <w:t>Đáp</w:t>
            </w:r>
            <w:proofErr w:type="spellEnd"/>
            <w:r w:rsidRPr="001B32EF">
              <w:rPr>
                <w:rFonts w:cs="Times New Roman"/>
                <w:sz w:val="24"/>
                <w:szCs w:val="24"/>
              </w:rPr>
              <w:t xml:space="preserve"> </w:t>
            </w:r>
            <w:proofErr w:type="spellStart"/>
            <w:r w:rsidRPr="001B32EF">
              <w:rPr>
                <w:rFonts w:cs="Times New Roman"/>
                <w:sz w:val="24"/>
                <w:szCs w:val="24"/>
              </w:rPr>
              <w:t>ứng</w:t>
            </w:r>
            <w:proofErr w:type="spellEnd"/>
            <w:r w:rsidRPr="001B32EF">
              <w:rPr>
                <w:rFonts w:cs="Times New Roman"/>
                <w:sz w:val="24"/>
                <w:szCs w:val="24"/>
              </w:rPr>
              <w:t xml:space="preserve"> </w:t>
            </w:r>
            <w:proofErr w:type="spellStart"/>
            <w:r w:rsidRPr="001B32EF">
              <w:rPr>
                <w:rFonts w:cs="Times New Roman"/>
                <w:sz w:val="24"/>
                <w:szCs w:val="24"/>
              </w:rPr>
              <w:t>hoàn</w:t>
            </w:r>
            <w:proofErr w:type="spellEnd"/>
            <w:r w:rsidRPr="001B32EF">
              <w:rPr>
                <w:rFonts w:cs="Times New Roman"/>
                <w:sz w:val="24"/>
                <w:szCs w:val="24"/>
              </w:rPr>
              <w:t xml:space="preserve"> </w:t>
            </w:r>
            <w:proofErr w:type="spellStart"/>
            <w:r w:rsidRPr="001B32EF">
              <w:rPr>
                <w:rFonts w:cs="Times New Roman"/>
                <w:sz w:val="24"/>
                <w:szCs w:val="24"/>
              </w:rPr>
              <w:t>toàn</w:t>
            </w:r>
            <w:proofErr w:type="spellEnd"/>
          </w:p>
        </w:tc>
        <w:tc>
          <w:tcPr>
            <w:tcW w:w="1420" w:type="dxa"/>
            <w:shd w:val="clear" w:color="auto" w:fill="auto"/>
            <w:vAlign w:val="center"/>
          </w:tcPr>
          <w:p w14:paraId="61F400BB" w14:textId="3161ECED" w:rsidR="00426DB1" w:rsidRPr="001B32EF" w:rsidRDefault="00426DB1" w:rsidP="00426DB1">
            <w:pPr>
              <w:pStyle w:val="BodyText"/>
              <w:widowControl w:val="0"/>
              <w:spacing w:after="0" w:line="240" w:lineRule="auto"/>
              <w:jc w:val="both"/>
              <w:rPr>
                <w:rFonts w:cs="Times New Roman"/>
                <w:sz w:val="24"/>
                <w:szCs w:val="24"/>
              </w:rPr>
            </w:pPr>
            <w:proofErr w:type="spellStart"/>
            <w:r w:rsidRPr="001B32EF">
              <w:rPr>
                <w:rFonts w:cs="Times New Roman"/>
                <w:sz w:val="24"/>
                <w:szCs w:val="24"/>
              </w:rPr>
              <w:t>Không</w:t>
            </w:r>
            <w:proofErr w:type="spellEnd"/>
            <w:r w:rsidRPr="001B32EF">
              <w:rPr>
                <w:rFonts w:cs="Times New Roman"/>
                <w:sz w:val="24"/>
                <w:szCs w:val="24"/>
              </w:rPr>
              <w:t xml:space="preserve"> </w:t>
            </w:r>
            <w:proofErr w:type="spellStart"/>
            <w:r w:rsidRPr="001B32EF">
              <w:rPr>
                <w:rFonts w:cs="Times New Roman"/>
                <w:sz w:val="24"/>
                <w:szCs w:val="24"/>
              </w:rPr>
              <w:t>đáp</w:t>
            </w:r>
            <w:proofErr w:type="spellEnd"/>
            <w:r w:rsidRPr="001B32EF">
              <w:rPr>
                <w:rFonts w:cs="Times New Roman"/>
                <w:sz w:val="24"/>
                <w:szCs w:val="24"/>
              </w:rPr>
              <w:t xml:space="preserve"> </w:t>
            </w:r>
            <w:proofErr w:type="spellStart"/>
            <w:r w:rsidRPr="001B32EF">
              <w:rPr>
                <w:rFonts w:cs="Times New Roman"/>
                <w:sz w:val="24"/>
                <w:szCs w:val="24"/>
              </w:rPr>
              <w:t>ứng</w:t>
            </w:r>
            <w:proofErr w:type="spellEnd"/>
            <w:r w:rsidRPr="001B32EF">
              <w:rPr>
                <w:rFonts w:cs="Times New Roman"/>
                <w:sz w:val="24"/>
                <w:szCs w:val="24"/>
              </w:rPr>
              <w:t xml:space="preserve"> </w:t>
            </w:r>
            <w:proofErr w:type="spellStart"/>
            <w:r w:rsidRPr="001B32EF">
              <w:rPr>
                <w:rFonts w:cs="Times New Roman"/>
                <w:sz w:val="24"/>
                <w:szCs w:val="24"/>
              </w:rPr>
              <w:t>hoàn</w:t>
            </w:r>
            <w:proofErr w:type="spellEnd"/>
            <w:r w:rsidRPr="001B32EF">
              <w:rPr>
                <w:rFonts w:cs="Times New Roman"/>
                <w:sz w:val="24"/>
                <w:szCs w:val="24"/>
              </w:rPr>
              <w:t xml:space="preserve"> </w:t>
            </w:r>
            <w:proofErr w:type="spellStart"/>
            <w:r w:rsidRPr="001B32EF">
              <w:rPr>
                <w:rFonts w:cs="Times New Roman"/>
                <w:sz w:val="24"/>
                <w:szCs w:val="24"/>
              </w:rPr>
              <w:t>toàn</w:t>
            </w:r>
            <w:proofErr w:type="spellEnd"/>
          </w:p>
        </w:tc>
        <w:tc>
          <w:tcPr>
            <w:tcW w:w="3139" w:type="dxa"/>
            <w:vAlign w:val="center"/>
          </w:tcPr>
          <w:p w14:paraId="68CD02FD" w14:textId="7733C6E9" w:rsidR="00426DB1" w:rsidRPr="001B32EF" w:rsidRDefault="005F17D5" w:rsidP="00426DB1">
            <w:pPr>
              <w:spacing w:after="0" w:line="240" w:lineRule="auto"/>
              <w:jc w:val="both"/>
              <w:rPr>
                <w:rFonts w:cs="Times New Roman"/>
                <w:sz w:val="24"/>
                <w:szCs w:val="24"/>
              </w:rPr>
            </w:pPr>
            <w:proofErr w:type="spellStart"/>
            <w:r w:rsidRPr="001B32EF">
              <w:rPr>
                <w:rFonts w:cs="Times New Roman"/>
                <w:bCs/>
                <w:sz w:val="24"/>
                <w:szCs w:val="24"/>
                <w:lang w:val="en-GB"/>
              </w:rPr>
              <w:t>Có</w:t>
            </w:r>
            <w:proofErr w:type="spellEnd"/>
            <w:r w:rsidRPr="001B32EF">
              <w:rPr>
                <w:rFonts w:cs="Times New Roman"/>
                <w:bCs/>
                <w:sz w:val="24"/>
                <w:szCs w:val="24"/>
                <w:lang w:val="en-GB"/>
              </w:rPr>
              <w:t xml:space="preserve"> </w:t>
            </w:r>
            <w:proofErr w:type="spellStart"/>
            <w:r w:rsidRPr="001B32EF">
              <w:rPr>
                <w:rFonts w:cs="Times New Roman"/>
                <w:bCs/>
                <w:sz w:val="24"/>
                <w:szCs w:val="24"/>
                <w:lang w:val="en-GB"/>
              </w:rPr>
              <w:t>văn</w:t>
            </w:r>
            <w:proofErr w:type="spellEnd"/>
            <w:r w:rsidRPr="001B32EF">
              <w:rPr>
                <w:rFonts w:cs="Times New Roman"/>
                <w:bCs/>
                <w:sz w:val="24"/>
                <w:szCs w:val="24"/>
                <w:lang w:val="en-GB"/>
              </w:rPr>
              <w:t xml:space="preserve"> </w:t>
            </w:r>
            <w:proofErr w:type="spellStart"/>
            <w:r w:rsidRPr="001B32EF">
              <w:rPr>
                <w:rFonts w:cs="Times New Roman"/>
                <w:bCs/>
                <w:sz w:val="24"/>
                <w:szCs w:val="24"/>
                <w:lang w:val="en-GB"/>
              </w:rPr>
              <w:t>bản</w:t>
            </w:r>
            <w:proofErr w:type="spellEnd"/>
            <w:r w:rsidRPr="001B32EF">
              <w:rPr>
                <w:rFonts w:cs="Times New Roman"/>
                <w:bCs/>
                <w:sz w:val="24"/>
                <w:szCs w:val="24"/>
                <w:lang w:val="en-GB"/>
              </w:rPr>
              <w:t xml:space="preserve"> cam </w:t>
            </w:r>
            <w:proofErr w:type="spellStart"/>
            <w:r w:rsidRPr="001B32EF">
              <w:rPr>
                <w:rFonts w:cs="Times New Roman"/>
                <w:bCs/>
                <w:sz w:val="24"/>
                <w:szCs w:val="24"/>
                <w:lang w:val="en-GB"/>
              </w:rPr>
              <w:t>kết</w:t>
            </w:r>
            <w:proofErr w:type="spellEnd"/>
          </w:p>
        </w:tc>
      </w:tr>
      <w:tr w:rsidR="00FC01B3" w:rsidRPr="00FC72DB" w14:paraId="295848E3" w14:textId="77777777" w:rsidTr="00BA30E7">
        <w:tc>
          <w:tcPr>
            <w:tcW w:w="736" w:type="dxa"/>
            <w:vAlign w:val="center"/>
          </w:tcPr>
          <w:p w14:paraId="64A82448" w14:textId="77777777" w:rsidR="00426DB1" w:rsidRPr="001B32EF" w:rsidRDefault="00426DB1" w:rsidP="00426DB1">
            <w:pPr>
              <w:widowControl w:val="0"/>
              <w:spacing w:after="0" w:line="240" w:lineRule="auto"/>
              <w:jc w:val="center"/>
              <w:rPr>
                <w:rFonts w:cs="Times New Roman"/>
                <w:sz w:val="24"/>
                <w:szCs w:val="24"/>
              </w:rPr>
            </w:pPr>
          </w:p>
        </w:tc>
        <w:tc>
          <w:tcPr>
            <w:tcW w:w="2626" w:type="dxa"/>
            <w:shd w:val="clear" w:color="auto" w:fill="auto"/>
            <w:vAlign w:val="center"/>
          </w:tcPr>
          <w:p w14:paraId="2184DD3D" w14:textId="68CEDD4D" w:rsidR="00426DB1" w:rsidRPr="001B32EF" w:rsidRDefault="00426DB1" w:rsidP="00426DB1">
            <w:pPr>
              <w:spacing w:before="60" w:after="0" w:line="240" w:lineRule="auto"/>
              <w:jc w:val="both"/>
              <w:rPr>
                <w:rFonts w:cs="Times New Roman"/>
                <w:b/>
                <w:sz w:val="24"/>
                <w:szCs w:val="24"/>
                <w:lang w:val="it-IT"/>
              </w:rPr>
            </w:pPr>
            <w:r w:rsidRPr="001B32EF">
              <w:rPr>
                <w:rFonts w:cs="Times New Roman"/>
                <w:b/>
                <w:sz w:val="24"/>
                <w:szCs w:val="24"/>
                <w:lang w:val="it-IT"/>
              </w:rPr>
              <w:t>Kết luận</w:t>
            </w:r>
          </w:p>
        </w:tc>
        <w:tc>
          <w:tcPr>
            <w:tcW w:w="1236" w:type="dxa"/>
            <w:shd w:val="clear" w:color="auto" w:fill="auto"/>
            <w:vAlign w:val="center"/>
          </w:tcPr>
          <w:p w14:paraId="0128230A" w14:textId="13F66B82" w:rsidR="00426DB1" w:rsidRPr="001B32EF" w:rsidRDefault="00426DB1" w:rsidP="00426DB1">
            <w:pPr>
              <w:pStyle w:val="BodyText"/>
              <w:widowControl w:val="0"/>
              <w:spacing w:after="0" w:line="240" w:lineRule="auto"/>
              <w:jc w:val="center"/>
              <w:rPr>
                <w:rFonts w:cs="Times New Roman"/>
                <w:b/>
                <w:sz w:val="24"/>
                <w:szCs w:val="24"/>
                <w:lang w:val="it-IT"/>
              </w:rPr>
            </w:pPr>
            <w:r w:rsidRPr="001B32EF">
              <w:rPr>
                <w:rFonts w:cs="Times New Roman"/>
                <w:b/>
                <w:sz w:val="24"/>
                <w:szCs w:val="24"/>
                <w:lang w:val="it-IT"/>
              </w:rPr>
              <w:t>Đạt: Đạt tất cả các nội dung trên</w:t>
            </w:r>
          </w:p>
        </w:tc>
        <w:tc>
          <w:tcPr>
            <w:tcW w:w="1420" w:type="dxa"/>
            <w:shd w:val="clear" w:color="auto" w:fill="auto"/>
            <w:vAlign w:val="center"/>
          </w:tcPr>
          <w:p w14:paraId="7BD4DABF" w14:textId="4DCC581B" w:rsidR="00426DB1" w:rsidRPr="001B32EF" w:rsidRDefault="00426DB1" w:rsidP="00426DB1">
            <w:pPr>
              <w:pStyle w:val="BodyText"/>
              <w:widowControl w:val="0"/>
              <w:spacing w:after="0" w:line="240" w:lineRule="auto"/>
              <w:jc w:val="both"/>
              <w:rPr>
                <w:rFonts w:cs="Times New Roman"/>
                <w:b/>
                <w:sz w:val="24"/>
                <w:szCs w:val="24"/>
                <w:lang w:val="it-IT"/>
              </w:rPr>
            </w:pPr>
            <w:r w:rsidRPr="001B32EF">
              <w:rPr>
                <w:rFonts w:cs="Times New Roman"/>
                <w:b/>
                <w:sz w:val="24"/>
                <w:szCs w:val="24"/>
                <w:lang w:val="it-IT"/>
              </w:rPr>
              <w:t>Không đạt: Không đạt một trong các nội dung trên</w:t>
            </w:r>
          </w:p>
        </w:tc>
        <w:tc>
          <w:tcPr>
            <w:tcW w:w="3139" w:type="dxa"/>
            <w:vAlign w:val="center"/>
          </w:tcPr>
          <w:p w14:paraId="2FD8C05C" w14:textId="77777777" w:rsidR="00426DB1" w:rsidRPr="001B32EF" w:rsidRDefault="00426DB1" w:rsidP="00426DB1">
            <w:pPr>
              <w:spacing w:after="0" w:line="240" w:lineRule="auto"/>
              <w:jc w:val="both"/>
              <w:rPr>
                <w:rFonts w:cs="Times New Roman"/>
                <w:b/>
                <w:sz w:val="24"/>
                <w:szCs w:val="24"/>
                <w:lang w:val="it-IT"/>
              </w:rPr>
            </w:pPr>
          </w:p>
        </w:tc>
      </w:tr>
    </w:tbl>
    <w:p w14:paraId="5D3E8F08" w14:textId="77777777" w:rsidR="004A0E36" w:rsidRPr="001B32EF" w:rsidRDefault="004A0E36" w:rsidP="004A0E36">
      <w:pPr>
        <w:spacing w:before="120" w:after="60" w:line="240" w:lineRule="auto"/>
        <w:jc w:val="both"/>
        <w:rPr>
          <w:rFonts w:cs="Times New Roman"/>
          <w:szCs w:val="26"/>
          <w:lang w:val="it-IT"/>
        </w:rPr>
      </w:pPr>
      <w:r w:rsidRPr="001B32EF">
        <w:rPr>
          <w:rFonts w:cs="Times New Roman"/>
          <w:szCs w:val="26"/>
          <w:lang w:val="it-IT"/>
        </w:rPr>
        <w:t xml:space="preserve">NCC được đánh giá “Đạt” khi đáp ứng tất cả các nội dung trên.  </w:t>
      </w:r>
    </w:p>
    <w:p w14:paraId="4401FB79" w14:textId="77777777" w:rsidR="004A0E36" w:rsidRPr="001B32EF" w:rsidRDefault="004A0E36" w:rsidP="00A236AD">
      <w:pPr>
        <w:pStyle w:val="Heading2"/>
        <w:rPr>
          <w:color w:val="auto"/>
        </w:rPr>
      </w:pPr>
      <w:bookmarkStart w:id="25" w:name="_Toc161829480"/>
      <w:r w:rsidRPr="001B32EF">
        <w:rPr>
          <w:color w:val="auto"/>
        </w:rPr>
        <w:t>3.3 Tiêu chuẩn đánh giá về năng lực, kinh nghiệm</w:t>
      </w:r>
      <w:bookmarkEnd w:id="25"/>
    </w:p>
    <w:p w14:paraId="1B193B6F" w14:textId="62ED4FE3" w:rsidR="004A0E36" w:rsidRPr="001B32EF" w:rsidRDefault="004A0E36" w:rsidP="004A0E36">
      <w:pPr>
        <w:jc w:val="both"/>
        <w:rPr>
          <w:lang w:val="it-IT"/>
        </w:rPr>
      </w:pPr>
      <w:r w:rsidRPr="001B32EF">
        <w:rPr>
          <w:lang w:val="it-IT"/>
        </w:rPr>
        <w:t xml:space="preserve">NCC đáp ứng yêu cầu về tư cách hợp lệ tại mục 3.1 và yêu cầu về tư cách hợp lệ của sản phẩm/dịch vụ tại mục 3.2 </w:t>
      </w:r>
      <w:r w:rsidR="00D475D1" w:rsidRPr="001B32EF">
        <w:rPr>
          <w:lang w:val="it-IT"/>
        </w:rPr>
        <w:t xml:space="preserve">sẽ </w:t>
      </w:r>
      <w:r w:rsidRPr="001B32EF">
        <w:rPr>
          <w:lang w:val="it-IT"/>
        </w:rPr>
        <w:t>được chuyển sang đánh giá về năng lực, kinh nghiệm như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945"/>
        <w:gridCol w:w="677"/>
        <w:gridCol w:w="1378"/>
        <w:gridCol w:w="3521"/>
      </w:tblGrid>
      <w:tr w:rsidR="00FC01B3" w:rsidRPr="001B32EF" w14:paraId="1A6C6919" w14:textId="77777777" w:rsidTr="00AE51A2">
        <w:tc>
          <w:tcPr>
            <w:tcW w:w="0" w:type="auto"/>
            <w:vMerge w:val="restart"/>
            <w:vAlign w:val="center"/>
          </w:tcPr>
          <w:p w14:paraId="3209C912" w14:textId="77777777" w:rsidR="004A0E36" w:rsidRPr="001B32EF" w:rsidRDefault="004A0E36" w:rsidP="00AE51A2">
            <w:pPr>
              <w:pStyle w:val="BodyText"/>
              <w:widowControl w:val="0"/>
              <w:spacing w:after="0" w:line="240" w:lineRule="auto"/>
              <w:jc w:val="center"/>
              <w:rPr>
                <w:rFonts w:cs="Times New Roman"/>
                <w:b/>
                <w:bCs/>
                <w:szCs w:val="26"/>
              </w:rPr>
            </w:pPr>
            <w:proofErr w:type="spellStart"/>
            <w:r w:rsidRPr="001B32EF">
              <w:rPr>
                <w:rFonts w:cs="Times New Roman"/>
                <w:b/>
                <w:bCs/>
                <w:szCs w:val="26"/>
              </w:rPr>
              <w:t>Stt</w:t>
            </w:r>
            <w:proofErr w:type="spellEnd"/>
          </w:p>
        </w:tc>
        <w:tc>
          <w:tcPr>
            <w:tcW w:w="0" w:type="auto"/>
            <w:vMerge w:val="restart"/>
            <w:shd w:val="clear" w:color="auto" w:fill="auto"/>
            <w:vAlign w:val="center"/>
          </w:tcPr>
          <w:p w14:paraId="3C7396C6" w14:textId="77777777" w:rsidR="004A0E36" w:rsidRPr="001B32EF" w:rsidRDefault="004A0E36" w:rsidP="00AE51A2">
            <w:pPr>
              <w:pStyle w:val="BodyText"/>
              <w:widowControl w:val="0"/>
              <w:spacing w:after="0" w:line="240" w:lineRule="auto"/>
              <w:jc w:val="center"/>
              <w:rPr>
                <w:rFonts w:cs="Times New Roman"/>
                <w:b/>
                <w:bCs/>
                <w:szCs w:val="26"/>
              </w:rPr>
            </w:pPr>
            <w:proofErr w:type="spellStart"/>
            <w:r w:rsidRPr="001B32EF">
              <w:rPr>
                <w:rFonts w:cs="Times New Roman"/>
                <w:b/>
                <w:bCs/>
                <w:szCs w:val="26"/>
              </w:rPr>
              <w:t>Nội</w:t>
            </w:r>
            <w:proofErr w:type="spellEnd"/>
            <w:r w:rsidRPr="001B32EF">
              <w:rPr>
                <w:rFonts w:cs="Times New Roman"/>
                <w:b/>
                <w:bCs/>
                <w:szCs w:val="26"/>
              </w:rPr>
              <w:t xml:space="preserve"> dung </w:t>
            </w:r>
            <w:proofErr w:type="spellStart"/>
            <w:r w:rsidRPr="001B32EF">
              <w:rPr>
                <w:rFonts w:cs="Times New Roman"/>
                <w:b/>
                <w:bCs/>
                <w:szCs w:val="26"/>
              </w:rPr>
              <w:t>yêu</w:t>
            </w:r>
            <w:proofErr w:type="spellEnd"/>
            <w:r w:rsidRPr="001B32EF">
              <w:rPr>
                <w:rFonts w:cs="Times New Roman"/>
                <w:b/>
                <w:bCs/>
                <w:szCs w:val="26"/>
              </w:rPr>
              <w:t xml:space="preserve"> </w:t>
            </w:r>
            <w:proofErr w:type="spellStart"/>
            <w:r w:rsidRPr="001B32EF">
              <w:rPr>
                <w:rFonts w:cs="Times New Roman"/>
                <w:b/>
                <w:bCs/>
                <w:szCs w:val="26"/>
              </w:rPr>
              <w:t>cầu</w:t>
            </w:r>
            <w:proofErr w:type="spellEnd"/>
          </w:p>
        </w:tc>
        <w:tc>
          <w:tcPr>
            <w:tcW w:w="2107" w:type="dxa"/>
            <w:gridSpan w:val="2"/>
            <w:shd w:val="clear" w:color="auto" w:fill="auto"/>
            <w:vAlign w:val="center"/>
          </w:tcPr>
          <w:p w14:paraId="396BFE99" w14:textId="77777777" w:rsidR="004A0E36" w:rsidRPr="001B32EF" w:rsidRDefault="004A0E36" w:rsidP="00AE51A2">
            <w:pPr>
              <w:pStyle w:val="BodyText"/>
              <w:widowControl w:val="0"/>
              <w:spacing w:after="0" w:line="240" w:lineRule="auto"/>
              <w:jc w:val="center"/>
              <w:rPr>
                <w:rFonts w:cs="Times New Roman"/>
                <w:b/>
                <w:bCs/>
                <w:szCs w:val="26"/>
              </w:rPr>
            </w:pPr>
            <w:proofErr w:type="spellStart"/>
            <w:r w:rsidRPr="001B32EF">
              <w:rPr>
                <w:rFonts w:cs="Times New Roman"/>
                <w:b/>
                <w:bCs/>
                <w:szCs w:val="26"/>
              </w:rPr>
              <w:t>Mức</w:t>
            </w:r>
            <w:proofErr w:type="spellEnd"/>
            <w:r w:rsidRPr="001B32EF">
              <w:rPr>
                <w:rFonts w:cs="Times New Roman"/>
                <w:b/>
                <w:bCs/>
                <w:szCs w:val="26"/>
              </w:rPr>
              <w:t xml:space="preserve"> </w:t>
            </w:r>
            <w:proofErr w:type="spellStart"/>
            <w:r w:rsidRPr="001B32EF">
              <w:rPr>
                <w:rFonts w:cs="Times New Roman"/>
                <w:b/>
                <w:bCs/>
                <w:szCs w:val="26"/>
              </w:rPr>
              <w:t>độ</w:t>
            </w:r>
            <w:proofErr w:type="spellEnd"/>
            <w:r w:rsidRPr="001B32EF">
              <w:rPr>
                <w:rFonts w:cs="Times New Roman"/>
                <w:b/>
                <w:bCs/>
                <w:szCs w:val="26"/>
              </w:rPr>
              <w:t xml:space="preserve"> </w:t>
            </w:r>
            <w:proofErr w:type="spellStart"/>
            <w:r w:rsidRPr="001B32EF">
              <w:rPr>
                <w:rFonts w:cs="Times New Roman"/>
                <w:b/>
                <w:bCs/>
                <w:szCs w:val="26"/>
              </w:rPr>
              <w:t>đáp</w:t>
            </w:r>
            <w:proofErr w:type="spellEnd"/>
            <w:r w:rsidRPr="001B32EF">
              <w:rPr>
                <w:rFonts w:cs="Times New Roman"/>
                <w:b/>
                <w:bCs/>
                <w:szCs w:val="26"/>
              </w:rPr>
              <w:t xml:space="preserve"> </w:t>
            </w:r>
            <w:proofErr w:type="spellStart"/>
            <w:r w:rsidRPr="001B32EF">
              <w:rPr>
                <w:rFonts w:cs="Times New Roman"/>
                <w:b/>
                <w:bCs/>
                <w:szCs w:val="26"/>
              </w:rPr>
              <w:t>ứng</w:t>
            </w:r>
            <w:proofErr w:type="spellEnd"/>
          </w:p>
        </w:tc>
        <w:tc>
          <w:tcPr>
            <w:tcW w:w="3521" w:type="dxa"/>
            <w:vMerge w:val="restart"/>
            <w:vAlign w:val="center"/>
          </w:tcPr>
          <w:p w14:paraId="7F131729" w14:textId="77777777" w:rsidR="004A0E36" w:rsidRPr="001B32EF" w:rsidRDefault="004A0E36" w:rsidP="00AE51A2">
            <w:pPr>
              <w:pStyle w:val="BodyText"/>
              <w:widowControl w:val="0"/>
              <w:spacing w:after="0" w:line="240" w:lineRule="auto"/>
              <w:jc w:val="center"/>
              <w:rPr>
                <w:rFonts w:cs="Times New Roman"/>
                <w:b/>
                <w:bCs/>
                <w:szCs w:val="26"/>
              </w:rPr>
            </w:pPr>
            <w:r w:rsidRPr="001B32EF">
              <w:rPr>
                <w:rFonts w:cs="Times New Roman"/>
                <w:b/>
                <w:bCs/>
                <w:szCs w:val="26"/>
              </w:rPr>
              <w:t xml:space="preserve">Tài </w:t>
            </w:r>
            <w:proofErr w:type="spellStart"/>
            <w:r w:rsidRPr="001B32EF">
              <w:rPr>
                <w:rFonts w:cs="Times New Roman"/>
                <w:b/>
                <w:bCs/>
                <w:szCs w:val="26"/>
              </w:rPr>
              <w:t>liệu</w:t>
            </w:r>
            <w:proofErr w:type="spellEnd"/>
            <w:r w:rsidRPr="001B32EF">
              <w:rPr>
                <w:rFonts w:cs="Times New Roman"/>
                <w:b/>
                <w:bCs/>
                <w:szCs w:val="26"/>
              </w:rPr>
              <w:t xml:space="preserve"> </w:t>
            </w:r>
            <w:proofErr w:type="spellStart"/>
            <w:r w:rsidRPr="001B32EF">
              <w:rPr>
                <w:rFonts w:cs="Times New Roman"/>
                <w:b/>
                <w:bCs/>
                <w:szCs w:val="26"/>
              </w:rPr>
              <w:t>để</w:t>
            </w:r>
            <w:proofErr w:type="spellEnd"/>
            <w:r w:rsidRPr="001B32EF">
              <w:rPr>
                <w:rFonts w:cs="Times New Roman"/>
                <w:b/>
                <w:bCs/>
                <w:szCs w:val="26"/>
              </w:rPr>
              <w:t xml:space="preserve"> </w:t>
            </w:r>
            <w:proofErr w:type="spellStart"/>
            <w:r w:rsidRPr="001B32EF">
              <w:rPr>
                <w:rFonts w:cs="Times New Roman"/>
                <w:b/>
                <w:bCs/>
                <w:szCs w:val="26"/>
              </w:rPr>
              <w:t>đánh</w:t>
            </w:r>
            <w:proofErr w:type="spellEnd"/>
            <w:r w:rsidRPr="001B32EF">
              <w:rPr>
                <w:rFonts w:cs="Times New Roman"/>
                <w:b/>
                <w:bCs/>
                <w:szCs w:val="26"/>
              </w:rPr>
              <w:t xml:space="preserve"> </w:t>
            </w:r>
            <w:proofErr w:type="spellStart"/>
            <w:r w:rsidRPr="001B32EF">
              <w:rPr>
                <w:rFonts w:cs="Times New Roman"/>
                <w:b/>
                <w:bCs/>
                <w:szCs w:val="26"/>
              </w:rPr>
              <w:t>giá</w:t>
            </w:r>
            <w:proofErr w:type="spellEnd"/>
          </w:p>
        </w:tc>
      </w:tr>
      <w:tr w:rsidR="00FC01B3" w:rsidRPr="001B32EF" w14:paraId="4952377B" w14:textId="77777777" w:rsidTr="00AE51A2">
        <w:tc>
          <w:tcPr>
            <w:tcW w:w="0" w:type="auto"/>
            <w:vMerge/>
          </w:tcPr>
          <w:p w14:paraId="4C089875" w14:textId="77777777" w:rsidR="004A0E36" w:rsidRPr="001B32EF" w:rsidRDefault="004A0E36" w:rsidP="00AE51A2">
            <w:pPr>
              <w:pStyle w:val="BodyText"/>
              <w:widowControl w:val="0"/>
              <w:spacing w:after="0" w:line="240" w:lineRule="auto"/>
              <w:jc w:val="center"/>
              <w:rPr>
                <w:rFonts w:cs="Times New Roman"/>
                <w:b/>
                <w:bCs/>
                <w:szCs w:val="26"/>
              </w:rPr>
            </w:pPr>
          </w:p>
        </w:tc>
        <w:tc>
          <w:tcPr>
            <w:tcW w:w="0" w:type="auto"/>
            <w:vMerge/>
            <w:shd w:val="clear" w:color="auto" w:fill="auto"/>
            <w:vAlign w:val="center"/>
          </w:tcPr>
          <w:p w14:paraId="00CD9913" w14:textId="77777777" w:rsidR="004A0E36" w:rsidRPr="001B32EF" w:rsidRDefault="004A0E36" w:rsidP="00AE51A2">
            <w:pPr>
              <w:widowControl w:val="0"/>
              <w:spacing w:after="0" w:line="240" w:lineRule="auto"/>
              <w:jc w:val="center"/>
              <w:rPr>
                <w:rFonts w:cs="Times New Roman"/>
                <w:b/>
                <w:bCs/>
                <w:iCs/>
                <w:szCs w:val="26"/>
              </w:rPr>
            </w:pPr>
          </w:p>
        </w:tc>
        <w:tc>
          <w:tcPr>
            <w:tcW w:w="0" w:type="auto"/>
            <w:shd w:val="clear" w:color="auto" w:fill="auto"/>
            <w:vAlign w:val="center"/>
          </w:tcPr>
          <w:p w14:paraId="6A7615D6" w14:textId="77777777" w:rsidR="004A0E36" w:rsidRPr="001B32EF" w:rsidRDefault="004A0E36" w:rsidP="00AE51A2">
            <w:pPr>
              <w:pStyle w:val="BodyText"/>
              <w:widowControl w:val="0"/>
              <w:spacing w:after="0" w:line="240" w:lineRule="auto"/>
              <w:jc w:val="center"/>
              <w:rPr>
                <w:rFonts w:cs="Times New Roman"/>
                <w:b/>
                <w:bCs/>
                <w:szCs w:val="26"/>
              </w:rPr>
            </w:pPr>
            <w:r w:rsidRPr="001B32EF">
              <w:rPr>
                <w:rFonts w:cs="Times New Roman"/>
                <w:b/>
                <w:bCs/>
                <w:szCs w:val="26"/>
              </w:rPr>
              <w:t>Đạt</w:t>
            </w:r>
          </w:p>
        </w:tc>
        <w:tc>
          <w:tcPr>
            <w:tcW w:w="1378" w:type="dxa"/>
            <w:shd w:val="clear" w:color="auto" w:fill="auto"/>
            <w:vAlign w:val="center"/>
          </w:tcPr>
          <w:p w14:paraId="4F30ABD4" w14:textId="77777777" w:rsidR="004A0E36" w:rsidRPr="001B32EF" w:rsidRDefault="004A0E36" w:rsidP="00AE51A2">
            <w:pPr>
              <w:pStyle w:val="BodyText"/>
              <w:widowControl w:val="0"/>
              <w:spacing w:after="0" w:line="240" w:lineRule="auto"/>
              <w:jc w:val="center"/>
              <w:rPr>
                <w:rFonts w:cs="Times New Roman"/>
                <w:b/>
                <w:bCs/>
                <w:szCs w:val="26"/>
              </w:rPr>
            </w:pPr>
            <w:proofErr w:type="spellStart"/>
            <w:r w:rsidRPr="001B32EF">
              <w:rPr>
                <w:rFonts w:cs="Times New Roman"/>
                <w:b/>
                <w:bCs/>
                <w:szCs w:val="26"/>
              </w:rPr>
              <w:t>Không</w:t>
            </w:r>
            <w:proofErr w:type="spellEnd"/>
            <w:r w:rsidRPr="001B32EF">
              <w:rPr>
                <w:rFonts w:cs="Times New Roman"/>
                <w:b/>
                <w:bCs/>
                <w:szCs w:val="26"/>
              </w:rPr>
              <w:t xml:space="preserve"> </w:t>
            </w:r>
            <w:proofErr w:type="spellStart"/>
            <w:r w:rsidRPr="001B32EF">
              <w:rPr>
                <w:rFonts w:cs="Times New Roman"/>
                <w:b/>
                <w:bCs/>
                <w:szCs w:val="26"/>
              </w:rPr>
              <w:t>đạt</w:t>
            </w:r>
            <w:proofErr w:type="spellEnd"/>
          </w:p>
        </w:tc>
        <w:tc>
          <w:tcPr>
            <w:tcW w:w="3521" w:type="dxa"/>
            <w:vMerge/>
          </w:tcPr>
          <w:p w14:paraId="193CB757" w14:textId="77777777" w:rsidR="004A0E36" w:rsidRPr="001B32EF" w:rsidRDefault="004A0E36" w:rsidP="00AE51A2">
            <w:pPr>
              <w:pStyle w:val="BodyText"/>
              <w:widowControl w:val="0"/>
              <w:spacing w:after="0" w:line="240" w:lineRule="auto"/>
              <w:jc w:val="center"/>
              <w:rPr>
                <w:rFonts w:cs="Times New Roman"/>
                <w:b/>
                <w:bCs/>
                <w:szCs w:val="26"/>
              </w:rPr>
            </w:pPr>
          </w:p>
        </w:tc>
      </w:tr>
      <w:tr w:rsidR="00FC01B3" w:rsidRPr="001B32EF" w14:paraId="79DDD627" w14:textId="77777777" w:rsidTr="00AE51A2">
        <w:tc>
          <w:tcPr>
            <w:tcW w:w="0" w:type="auto"/>
            <w:vAlign w:val="center"/>
          </w:tcPr>
          <w:p w14:paraId="72275055" w14:textId="77777777" w:rsidR="004A0E36" w:rsidRPr="001B32EF" w:rsidRDefault="004A0E36" w:rsidP="00AE51A2">
            <w:pPr>
              <w:widowControl w:val="0"/>
              <w:spacing w:after="0" w:line="240" w:lineRule="auto"/>
              <w:jc w:val="center"/>
              <w:rPr>
                <w:rFonts w:cs="Times New Roman"/>
                <w:szCs w:val="26"/>
              </w:rPr>
            </w:pPr>
            <w:r w:rsidRPr="001B32EF">
              <w:rPr>
                <w:rFonts w:cs="Times New Roman"/>
                <w:szCs w:val="26"/>
              </w:rPr>
              <w:t>1</w:t>
            </w:r>
          </w:p>
        </w:tc>
        <w:tc>
          <w:tcPr>
            <w:tcW w:w="0" w:type="auto"/>
            <w:shd w:val="clear" w:color="auto" w:fill="auto"/>
            <w:vAlign w:val="center"/>
          </w:tcPr>
          <w:p w14:paraId="6941C73C" w14:textId="77777777" w:rsidR="004A0E36" w:rsidRPr="001B32EF" w:rsidRDefault="004A0E36" w:rsidP="00AE51A2">
            <w:pPr>
              <w:widowControl w:val="0"/>
              <w:spacing w:after="0" w:line="240" w:lineRule="auto"/>
              <w:jc w:val="both"/>
              <w:rPr>
                <w:rFonts w:cs="Times New Roman"/>
                <w:szCs w:val="26"/>
              </w:rPr>
            </w:pPr>
            <w:proofErr w:type="spellStart"/>
            <w:r w:rsidRPr="001B32EF">
              <w:rPr>
                <w:rFonts w:cs="Times New Roman"/>
                <w:szCs w:val="26"/>
              </w:rPr>
              <w:t>Có</w:t>
            </w:r>
            <w:proofErr w:type="spellEnd"/>
            <w:r w:rsidRPr="001B32EF">
              <w:rPr>
                <w:rFonts w:cs="Times New Roman"/>
                <w:szCs w:val="26"/>
              </w:rPr>
              <w:t xml:space="preserve"> </w:t>
            </w:r>
            <w:proofErr w:type="spellStart"/>
            <w:r w:rsidRPr="001B32EF">
              <w:rPr>
                <w:rFonts w:cs="Times New Roman"/>
                <w:szCs w:val="26"/>
              </w:rPr>
              <w:t>tối</w:t>
            </w:r>
            <w:proofErr w:type="spellEnd"/>
            <w:r w:rsidRPr="001B32EF">
              <w:rPr>
                <w:rFonts w:cs="Times New Roman"/>
                <w:szCs w:val="26"/>
              </w:rPr>
              <w:t xml:space="preserve"> </w:t>
            </w:r>
            <w:proofErr w:type="spellStart"/>
            <w:r w:rsidRPr="001B32EF">
              <w:rPr>
                <w:rFonts w:cs="Times New Roman"/>
                <w:szCs w:val="26"/>
              </w:rPr>
              <w:t>thiểu</w:t>
            </w:r>
            <w:proofErr w:type="spellEnd"/>
            <w:r w:rsidRPr="001B32EF">
              <w:rPr>
                <w:rFonts w:cs="Times New Roman"/>
                <w:szCs w:val="26"/>
              </w:rPr>
              <w:t xml:space="preserve"> 3 HHK </w:t>
            </w:r>
            <w:proofErr w:type="spellStart"/>
            <w:r w:rsidRPr="001B32EF">
              <w:rPr>
                <w:rFonts w:cs="Times New Roman"/>
                <w:szCs w:val="26"/>
              </w:rPr>
              <w:t>đang</w:t>
            </w:r>
            <w:proofErr w:type="spellEnd"/>
            <w:r w:rsidRPr="001B32EF">
              <w:rPr>
                <w:rFonts w:cs="Times New Roman"/>
                <w:szCs w:val="26"/>
              </w:rPr>
              <w:t xml:space="preserve"> </w:t>
            </w:r>
            <w:proofErr w:type="spellStart"/>
            <w:r w:rsidRPr="001B32EF">
              <w:rPr>
                <w:rFonts w:cs="Times New Roman"/>
                <w:szCs w:val="26"/>
              </w:rPr>
              <w:t>sử</w:t>
            </w:r>
            <w:proofErr w:type="spellEnd"/>
            <w:r w:rsidRPr="001B32EF">
              <w:rPr>
                <w:rFonts w:cs="Times New Roman"/>
                <w:szCs w:val="26"/>
              </w:rPr>
              <w:t xml:space="preserve"> </w:t>
            </w:r>
            <w:proofErr w:type="spellStart"/>
            <w:r w:rsidRPr="001B32EF">
              <w:rPr>
                <w:rFonts w:cs="Times New Roman"/>
                <w:szCs w:val="26"/>
              </w:rPr>
              <w:t>dụng</w:t>
            </w:r>
            <w:proofErr w:type="spellEnd"/>
            <w:r w:rsidRPr="001B32EF">
              <w:rPr>
                <w:rFonts w:cs="Times New Roman"/>
                <w:szCs w:val="26"/>
              </w:rPr>
              <w:t xml:space="preserve"> </w:t>
            </w:r>
            <w:proofErr w:type="spellStart"/>
            <w:r w:rsidRPr="001B32EF">
              <w:rPr>
                <w:rFonts w:cs="Times New Roman"/>
                <w:szCs w:val="26"/>
              </w:rPr>
              <w:t>chương</w:t>
            </w:r>
            <w:proofErr w:type="spellEnd"/>
            <w:r w:rsidRPr="001B32EF">
              <w:rPr>
                <w:rFonts w:cs="Times New Roman"/>
                <w:szCs w:val="26"/>
              </w:rPr>
              <w:t xml:space="preserve"> </w:t>
            </w:r>
            <w:proofErr w:type="spellStart"/>
            <w:r w:rsidRPr="001B32EF">
              <w:rPr>
                <w:rFonts w:cs="Times New Roman"/>
                <w:szCs w:val="26"/>
              </w:rPr>
              <w:t>trình</w:t>
            </w:r>
            <w:proofErr w:type="spellEnd"/>
            <w:r w:rsidRPr="001B32EF">
              <w:rPr>
                <w:rFonts w:cs="Times New Roman"/>
                <w:szCs w:val="26"/>
              </w:rPr>
              <w:t xml:space="preserve"> RM O&amp;D </w:t>
            </w:r>
            <w:proofErr w:type="spellStart"/>
            <w:r w:rsidRPr="001B32EF">
              <w:rPr>
                <w:rFonts w:cs="Times New Roman"/>
                <w:szCs w:val="26"/>
              </w:rPr>
              <w:t>của</w:t>
            </w:r>
            <w:proofErr w:type="spellEnd"/>
            <w:r w:rsidRPr="001B32EF">
              <w:rPr>
                <w:rFonts w:cs="Times New Roman"/>
                <w:szCs w:val="26"/>
              </w:rPr>
              <w:t xml:space="preserve"> NCC, </w:t>
            </w:r>
            <w:proofErr w:type="spellStart"/>
            <w:r w:rsidRPr="001B32EF">
              <w:rPr>
                <w:rFonts w:cs="Times New Roman"/>
                <w:szCs w:val="26"/>
              </w:rPr>
              <w:t>trong</w:t>
            </w:r>
            <w:proofErr w:type="spellEnd"/>
            <w:r w:rsidRPr="001B32EF">
              <w:rPr>
                <w:rFonts w:cs="Times New Roman"/>
                <w:szCs w:val="26"/>
              </w:rPr>
              <w:t xml:space="preserve"> </w:t>
            </w:r>
            <w:proofErr w:type="spellStart"/>
            <w:r w:rsidRPr="001B32EF">
              <w:rPr>
                <w:rFonts w:cs="Times New Roman"/>
                <w:szCs w:val="26"/>
              </w:rPr>
              <w:t>đó</w:t>
            </w:r>
            <w:proofErr w:type="spellEnd"/>
            <w:r w:rsidRPr="001B32EF">
              <w:rPr>
                <w:rFonts w:cs="Times New Roman"/>
                <w:szCs w:val="26"/>
              </w:rPr>
              <w:t>:</w:t>
            </w:r>
          </w:p>
          <w:p w14:paraId="1B853A77" w14:textId="46166D06" w:rsidR="004A0E36" w:rsidRPr="001B32EF" w:rsidRDefault="004A0E36" w:rsidP="00AE51A2">
            <w:pPr>
              <w:widowControl w:val="0"/>
              <w:spacing w:after="0" w:line="240" w:lineRule="auto"/>
              <w:jc w:val="both"/>
              <w:rPr>
                <w:rFonts w:cs="Times New Roman"/>
                <w:szCs w:val="26"/>
              </w:rPr>
            </w:pPr>
            <w:r w:rsidRPr="001B32EF">
              <w:rPr>
                <w:rFonts w:cs="Times New Roman"/>
                <w:szCs w:val="26"/>
              </w:rPr>
              <w:t xml:space="preserve">- </w:t>
            </w:r>
            <w:proofErr w:type="spellStart"/>
            <w:r w:rsidRPr="001B32EF">
              <w:rPr>
                <w:rFonts w:cs="Times New Roman"/>
                <w:szCs w:val="26"/>
              </w:rPr>
              <w:t>Ít</w:t>
            </w:r>
            <w:proofErr w:type="spellEnd"/>
            <w:r w:rsidRPr="001B32EF">
              <w:rPr>
                <w:rFonts w:cs="Times New Roman"/>
                <w:szCs w:val="26"/>
              </w:rPr>
              <w:t xml:space="preserve"> </w:t>
            </w:r>
            <w:proofErr w:type="spellStart"/>
            <w:r w:rsidRPr="001B32EF">
              <w:rPr>
                <w:rFonts w:cs="Times New Roman"/>
                <w:szCs w:val="26"/>
              </w:rPr>
              <w:t>nhất</w:t>
            </w:r>
            <w:proofErr w:type="spellEnd"/>
            <w:r w:rsidRPr="001B32EF">
              <w:rPr>
                <w:rFonts w:cs="Times New Roman"/>
                <w:szCs w:val="26"/>
              </w:rPr>
              <w:t xml:space="preserve"> 1 HHK </w:t>
            </w:r>
            <w:proofErr w:type="spellStart"/>
            <w:r w:rsidRPr="001B32EF">
              <w:rPr>
                <w:rFonts w:cs="Times New Roman"/>
                <w:szCs w:val="26"/>
              </w:rPr>
              <w:t>truyền</w:t>
            </w:r>
            <w:proofErr w:type="spellEnd"/>
            <w:r w:rsidRPr="001B32EF">
              <w:rPr>
                <w:rFonts w:cs="Times New Roman"/>
                <w:szCs w:val="26"/>
              </w:rPr>
              <w:t xml:space="preserve"> </w:t>
            </w:r>
            <w:proofErr w:type="spellStart"/>
            <w:r w:rsidRPr="001B32EF">
              <w:rPr>
                <w:rFonts w:cs="Times New Roman"/>
                <w:szCs w:val="26"/>
              </w:rPr>
              <w:t>thống</w:t>
            </w:r>
            <w:proofErr w:type="spellEnd"/>
            <w:r w:rsidRPr="001B32EF">
              <w:rPr>
                <w:rFonts w:cs="Times New Roman"/>
                <w:szCs w:val="26"/>
              </w:rPr>
              <w:t xml:space="preserve"> </w:t>
            </w:r>
            <w:proofErr w:type="spellStart"/>
            <w:r w:rsidRPr="001B32EF">
              <w:rPr>
                <w:rFonts w:cs="Times New Roman"/>
                <w:szCs w:val="26"/>
              </w:rPr>
              <w:t>có</w:t>
            </w:r>
            <w:proofErr w:type="spellEnd"/>
            <w:r w:rsidRPr="001B32EF">
              <w:rPr>
                <w:rFonts w:cs="Times New Roman"/>
                <w:szCs w:val="26"/>
              </w:rPr>
              <w:t xml:space="preserve"> </w:t>
            </w:r>
            <w:proofErr w:type="spellStart"/>
            <w:r w:rsidRPr="001B32EF">
              <w:rPr>
                <w:rFonts w:cs="Times New Roman"/>
                <w:szCs w:val="26"/>
              </w:rPr>
              <w:t>số</w:t>
            </w:r>
            <w:proofErr w:type="spellEnd"/>
            <w:r w:rsidRPr="001B32EF">
              <w:rPr>
                <w:rFonts w:cs="Times New Roman"/>
                <w:szCs w:val="26"/>
              </w:rPr>
              <w:t xml:space="preserve"> </w:t>
            </w:r>
            <w:proofErr w:type="spellStart"/>
            <w:r w:rsidRPr="001B32EF">
              <w:rPr>
                <w:rFonts w:cs="Times New Roman"/>
                <w:szCs w:val="26"/>
              </w:rPr>
              <w:t>lượt</w:t>
            </w:r>
            <w:proofErr w:type="spellEnd"/>
            <w:r w:rsidRPr="001B32EF">
              <w:rPr>
                <w:rFonts w:cs="Times New Roman"/>
                <w:szCs w:val="26"/>
              </w:rPr>
              <w:t xml:space="preserve"> </w:t>
            </w:r>
            <w:proofErr w:type="spellStart"/>
            <w:r w:rsidRPr="001B32EF">
              <w:rPr>
                <w:rFonts w:cs="Times New Roman"/>
                <w:szCs w:val="26"/>
              </w:rPr>
              <w:t>khách</w:t>
            </w:r>
            <w:proofErr w:type="spellEnd"/>
            <w:r w:rsidRPr="001B32EF">
              <w:rPr>
                <w:rFonts w:cs="Times New Roman"/>
                <w:szCs w:val="26"/>
              </w:rPr>
              <w:t xml:space="preserve"> </w:t>
            </w:r>
            <w:proofErr w:type="spellStart"/>
            <w:r w:rsidRPr="001B32EF">
              <w:rPr>
                <w:rFonts w:cs="Times New Roman"/>
                <w:szCs w:val="26"/>
              </w:rPr>
              <w:t>vận</w:t>
            </w:r>
            <w:proofErr w:type="spellEnd"/>
            <w:r w:rsidRPr="001B32EF">
              <w:rPr>
                <w:rFonts w:cs="Times New Roman"/>
                <w:szCs w:val="26"/>
              </w:rPr>
              <w:t xml:space="preserve"> </w:t>
            </w:r>
            <w:proofErr w:type="spellStart"/>
            <w:r w:rsidRPr="001B32EF">
              <w:rPr>
                <w:rFonts w:cs="Times New Roman"/>
                <w:szCs w:val="26"/>
              </w:rPr>
              <w:t>chuyển</w:t>
            </w:r>
            <w:proofErr w:type="spellEnd"/>
            <w:r w:rsidRPr="001B32EF">
              <w:rPr>
                <w:rFonts w:cs="Times New Roman"/>
                <w:szCs w:val="26"/>
              </w:rPr>
              <w:t xml:space="preserve"> 1 </w:t>
            </w:r>
            <w:proofErr w:type="spellStart"/>
            <w:r w:rsidRPr="001B32EF">
              <w:rPr>
                <w:rFonts w:cs="Times New Roman"/>
                <w:szCs w:val="26"/>
              </w:rPr>
              <w:t>năm</w:t>
            </w:r>
            <w:proofErr w:type="spellEnd"/>
            <w:r w:rsidRPr="001B32EF">
              <w:rPr>
                <w:rFonts w:cs="Times New Roman"/>
                <w:szCs w:val="26"/>
              </w:rPr>
              <w:t xml:space="preserve"> </w:t>
            </w:r>
            <w:proofErr w:type="spellStart"/>
            <w:r w:rsidRPr="001B32EF">
              <w:rPr>
                <w:rFonts w:cs="Times New Roman"/>
                <w:szCs w:val="26"/>
              </w:rPr>
              <w:t>từ</w:t>
            </w:r>
            <w:proofErr w:type="spellEnd"/>
            <w:r w:rsidRPr="001B32EF">
              <w:rPr>
                <w:rFonts w:cs="Times New Roman"/>
                <w:szCs w:val="26"/>
              </w:rPr>
              <w:t xml:space="preserve"> 20 </w:t>
            </w:r>
            <w:proofErr w:type="spellStart"/>
            <w:r w:rsidRPr="001B32EF">
              <w:rPr>
                <w:rFonts w:cs="Times New Roman"/>
                <w:szCs w:val="26"/>
              </w:rPr>
              <w:t>triệu</w:t>
            </w:r>
            <w:proofErr w:type="spellEnd"/>
            <w:r w:rsidRPr="001B32EF">
              <w:rPr>
                <w:rFonts w:cs="Times New Roman"/>
                <w:szCs w:val="26"/>
              </w:rPr>
              <w:t xml:space="preserve"> </w:t>
            </w:r>
            <w:proofErr w:type="spellStart"/>
            <w:r w:rsidRPr="001B32EF">
              <w:rPr>
                <w:rFonts w:cs="Times New Roman"/>
                <w:szCs w:val="26"/>
              </w:rPr>
              <w:t>khách</w:t>
            </w:r>
            <w:proofErr w:type="spellEnd"/>
            <w:r w:rsidRPr="001B32EF">
              <w:rPr>
                <w:rFonts w:cs="Times New Roman"/>
                <w:szCs w:val="26"/>
              </w:rPr>
              <w:t xml:space="preserve"> </w:t>
            </w:r>
            <w:proofErr w:type="spellStart"/>
            <w:r w:rsidRPr="001B32EF">
              <w:rPr>
                <w:rFonts w:cs="Times New Roman"/>
                <w:szCs w:val="26"/>
              </w:rPr>
              <w:t>trở</w:t>
            </w:r>
            <w:proofErr w:type="spellEnd"/>
            <w:r w:rsidRPr="001B32EF">
              <w:rPr>
                <w:rFonts w:cs="Times New Roman"/>
                <w:szCs w:val="26"/>
              </w:rPr>
              <w:t xml:space="preserve"> </w:t>
            </w:r>
            <w:proofErr w:type="spellStart"/>
            <w:r w:rsidRPr="001B32EF">
              <w:rPr>
                <w:rFonts w:cs="Times New Roman"/>
                <w:szCs w:val="26"/>
              </w:rPr>
              <w:t>lên</w:t>
            </w:r>
            <w:proofErr w:type="spellEnd"/>
            <w:r w:rsidR="00883355" w:rsidRPr="001B32EF">
              <w:rPr>
                <w:rFonts w:cs="Times New Roman"/>
                <w:szCs w:val="26"/>
              </w:rPr>
              <w:t xml:space="preserve"> </w:t>
            </w:r>
            <w:proofErr w:type="spellStart"/>
            <w:r w:rsidR="001B4A4A" w:rsidRPr="001B32EF">
              <w:rPr>
                <w:rFonts w:cs="Times New Roman"/>
                <w:szCs w:val="26"/>
              </w:rPr>
              <w:t>tính</w:t>
            </w:r>
            <w:proofErr w:type="spellEnd"/>
            <w:r w:rsidR="001B4A4A" w:rsidRPr="001B32EF">
              <w:rPr>
                <w:rFonts w:cs="Times New Roman"/>
                <w:szCs w:val="26"/>
              </w:rPr>
              <w:t xml:space="preserve"> </w:t>
            </w:r>
            <w:proofErr w:type="spellStart"/>
            <w:r w:rsidR="00883355" w:rsidRPr="001B32EF">
              <w:rPr>
                <w:rFonts w:cs="Times New Roman"/>
                <w:szCs w:val="26"/>
              </w:rPr>
              <w:t>tại</w:t>
            </w:r>
            <w:proofErr w:type="spellEnd"/>
            <w:r w:rsidR="00883355" w:rsidRPr="001B32EF">
              <w:rPr>
                <w:rFonts w:cs="Times New Roman"/>
                <w:szCs w:val="26"/>
              </w:rPr>
              <w:t xml:space="preserve"> </w:t>
            </w:r>
            <w:proofErr w:type="spellStart"/>
            <w:r w:rsidR="00883355" w:rsidRPr="001B32EF">
              <w:rPr>
                <w:rFonts w:cs="Times New Roman"/>
                <w:szCs w:val="26"/>
              </w:rPr>
              <w:t>thời</w:t>
            </w:r>
            <w:proofErr w:type="spellEnd"/>
            <w:r w:rsidR="00883355" w:rsidRPr="001B32EF">
              <w:rPr>
                <w:rFonts w:cs="Times New Roman"/>
                <w:szCs w:val="26"/>
              </w:rPr>
              <w:t xml:space="preserve"> </w:t>
            </w:r>
            <w:proofErr w:type="spellStart"/>
            <w:r w:rsidR="00883355" w:rsidRPr="001B32EF">
              <w:rPr>
                <w:rFonts w:cs="Times New Roman"/>
                <w:szCs w:val="26"/>
              </w:rPr>
              <w:t>điểm</w:t>
            </w:r>
            <w:proofErr w:type="spellEnd"/>
            <w:r w:rsidR="00883355" w:rsidRPr="001B32EF">
              <w:rPr>
                <w:rFonts w:cs="Times New Roman"/>
                <w:szCs w:val="26"/>
              </w:rPr>
              <w:t xml:space="preserve"> </w:t>
            </w:r>
            <w:proofErr w:type="spellStart"/>
            <w:r w:rsidR="00883355" w:rsidRPr="001B32EF">
              <w:rPr>
                <w:rFonts w:cs="Times New Roman"/>
                <w:szCs w:val="26"/>
              </w:rPr>
              <w:t>năm</w:t>
            </w:r>
            <w:proofErr w:type="spellEnd"/>
            <w:r w:rsidR="00883355" w:rsidRPr="001B32EF">
              <w:rPr>
                <w:rFonts w:cs="Times New Roman"/>
                <w:szCs w:val="26"/>
              </w:rPr>
              <w:t xml:space="preserve"> </w:t>
            </w:r>
            <w:r w:rsidR="00B34DD5" w:rsidRPr="001B32EF">
              <w:rPr>
                <w:rFonts w:cs="Times New Roman"/>
                <w:szCs w:val="26"/>
              </w:rPr>
              <w:t>2023</w:t>
            </w:r>
            <w:r w:rsidRPr="001B32EF">
              <w:rPr>
                <w:rFonts w:cs="Times New Roman"/>
                <w:szCs w:val="26"/>
              </w:rPr>
              <w:t>;</w:t>
            </w:r>
          </w:p>
          <w:p w14:paraId="6120AFC2" w14:textId="58F2502C" w:rsidR="004A0E36" w:rsidRPr="001B32EF" w:rsidRDefault="004A0E36" w:rsidP="00AE51A2">
            <w:pPr>
              <w:widowControl w:val="0"/>
              <w:spacing w:after="0" w:line="240" w:lineRule="auto"/>
              <w:jc w:val="both"/>
              <w:rPr>
                <w:rFonts w:cs="Times New Roman"/>
                <w:szCs w:val="26"/>
              </w:rPr>
            </w:pPr>
          </w:p>
        </w:tc>
        <w:tc>
          <w:tcPr>
            <w:tcW w:w="0" w:type="auto"/>
            <w:shd w:val="clear" w:color="auto" w:fill="auto"/>
            <w:vAlign w:val="center"/>
          </w:tcPr>
          <w:p w14:paraId="3E039F16" w14:textId="77777777" w:rsidR="004A0E36" w:rsidRPr="001B32EF" w:rsidRDefault="004A0E36" w:rsidP="00AE51A2">
            <w:pPr>
              <w:pStyle w:val="BodyText"/>
              <w:widowControl w:val="0"/>
              <w:spacing w:after="0" w:line="240" w:lineRule="auto"/>
              <w:jc w:val="center"/>
              <w:rPr>
                <w:rFonts w:cs="Times New Roman"/>
                <w:szCs w:val="26"/>
              </w:rPr>
            </w:pPr>
            <w:proofErr w:type="spellStart"/>
            <w:r w:rsidRPr="001B32EF">
              <w:rPr>
                <w:rFonts w:cs="Times New Roman"/>
                <w:szCs w:val="26"/>
              </w:rPr>
              <w:t>Đáp</w:t>
            </w:r>
            <w:proofErr w:type="spellEnd"/>
            <w:r w:rsidRPr="001B32EF">
              <w:rPr>
                <w:rFonts w:cs="Times New Roman"/>
                <w:szCs w:val="26"/>
              </w:rPr>
              <w:t xml:space="preserve"> </w:t>
            </w:r>
            <w:proofErr w:type="spellStart"/>
            <w:r w:rsidRPr="001B32EF">
              <w:rPr>
                <w:rFonts w:cs="Times New Roman"/>
                <w:szCs w:val="26"/>
              </w:rPr>
              <w:t>ứng</w:t>
            </w:r>
            <w:proofErr w:type="spellEnd"/>
          </w:p>
        </w:tc>
        <w:tc>
          <w:tcPr>
            <w:tcW w:w="1378" w:type="dxa"/>
            <w:shd w:val="clear" w:color="auto" w:fill="auto"/>
            <w:vAlign w:val="center"/>
          </w:tcPr>
          <w:p w14:paraId="2BFAE144" w14:textId="77777777" w:rsidR="004A0E36" w:rsidRPr="001B32EF" w:rsidRDefault="004A0E36" w:rsidP="00AE51A2">
            <w:pPr>
              <w:pStyle w:val="BodyText"/>
              <w:widowControl w:val="0"/>
              <w:spacing w:after="0" w:line="240" w:lineRule="auto"/>
              <w:jc w:val="center"/>
              <w:rPr>
                <w:rFonts w:cs="Times New Roman"/>
                <w:szCs w:val="26"/>
              </w:rPr>
            </w:pPr>
            <w:proofErr w:type="spellStart"/>
            <w:r w:rsidRPr="001B32EF">
              <w:rPr>
                <w:rFonts w:cs="Times New Roman"/>
                <w:szCs w:val="26"/>
              </w:rPr>
              <w:t>Không</w:t>
            </w:r>
            <w:proofErr w:type="spellEnd"/>
            <w:r w:rsidRPr="001B32EF">
              <w:rPr>
                <w:rFonts w:cs="Times New Roman"/>
                <w:szCs w:val="26"/>
              </w:rPr>
              <w:t xml:space="preserve"> </w:t>
            </w:r>
            <w:proofErr w:type="spellStart"/>
            <w:r w:rsidRPr="001B32EF">
              <w:rPr>
                <w:rFonts w:cs="Times New Roman"/>
                <w:szCs w:val="26"/>
              </w:rPr>
              <w:t>đáp</w:t>
            </w:r>
            <w:proofErr w:type="spellEnd"/>
            <w:r w:rsidRPr="001B32EF">
              <w:rPr>
                <w:rFonts w:cs="Times New Roman"/>
                <w:szCs w:val="26"/>
              </w:rPr>
              <w:t xml:space="preserve"> </w:t>
            </w:r>
            <w:proofErr w:type="spellStart"/>
            <w:r w:rsidRPr="001B32EF">
              <w:rPr>
                <w:rFonts w:cs="Times New Roman"/>
                <w:szCs w:val="26"/>
              </w:rPr>
              <w:t>ứng</w:t>
            </w:r>
            <w:proofErr w:type="spellEnd"/>
          </w:p>
        </w:tc>
        <w:tc>
          <w:tcPr>
            <w:tcW w:w="3521" w:type="dxa"/>
          </w:tcPr>
          <w:p w14:paraId="0EB1CB3A" w14:textId="77777777" w:rsidR="00A76EAE" w:rsidRPr="001B32EF" w:rsidRDefault="00A76EAE">
            <w:pPr>
              <w:pStyle w:val="BodyText"/>
              <w:widowControl w:val="0"/>
              <w:spacing w:after="0" w:line="240" w:lineRule="auto"/>
              <w:jc w:val="both"/>
              <w:rPr>
                <w:rFonts w:cs="Times New Roman"/>
                <w:szCs w:val="26"/>
              </w:rPr>
            </w:pPr>
          </w:p>
          <w:p w14:paraId="52A0B21D" w14:textId="55CE1C21" w:rsidR="004A0E36" w:rsidRPr="001B32EF" w:rsidRDefault="00120918">
            <w:pPr>
              <w:pStyle w:val="BodyText"/>
              <w:widowControl w:val="0"/>
              <w:spacing w:after="0" w:line="240" w:lineRule="auto"/>
              <w:jc w:val="both"/>
              <w:rPr>
                <w:rFonts w:cs="Times New Roman"/>
                <w:szCs w:val="26"/>
              </w:rPr>
            </w:pPr>
            <w:r w:rsidRPr="001B32EF">
              <w:rPr>
                <w:rFonts w:cs="Times New Roman"/>
                <w:szCs w:val="26"/>
              </w:rPr>
              <w:t xml:space="preserve">Cung </w:t>
            </w:r>
            <w:proofErr w:type="spellStart"/>
            <w:r w:rsidRPr="001B32EF">
              <w:rPr>
                <w:rFonts w:cs="Times New Roman"/>
                <w:szCs w:val="26"/>
              </w:rPr>
              <w:t>cấp</w:t>
            </w:r>
            <w:proofErr w:type="spellEnd"/>
            <w:r w:rsidRPr="001B32EF">
              <w:rPr>
                <w:rFonts w:cs="Times New Roman"/>
                <w:szCs w:val="26"/>
              </w:rPr>
              <w:t xml:space="preserve"> </w:t>
            </w:r>
            <w:proofErr w:type="spellStart"/>
            <w:r w:rsidRPr="001B32EF">
              <w:rPr>
                <w:rFonts w:cs="Times New Roman"/>
                <w:szCs w:val="26"/>
              </w:rPr>
              <w:t>tài</w:t>
            </w:r>
            <w:proofErr w:type="spellEnd"/>
            <w:r w:rsidRPr="001B32EF">
              <w:rPr>
                <w:rFonts w:cs="Times New Roman"/>
                <w:szCs w:val="26"/>
              </w:rPr>
              <w:t xml:space="preserve"> </w:t>
            </w:r>
            <w:proofErr w:type="spellStart"/>
            <w:r w:rsidRPr="001B32EF">
              <w:rPr>
                <w:rFonts w:cs="Times New Roman"/>
                <w:szCs w:val="26"/>
              </w:rPr>
              <w:t>liệu</w:t>
            </w:r>
            <w:proofErr w:type="spellEnd"/>
            <w:r w:rsidRPr="001B32EF">
              <w:rPr>
                <w:rFonts w:cs="Times New Roman"/>
                <w:szCs w:val="26"/>
              </w:rPr>
              <w:t xml:space="preserve"> </w:t>
            </w:r>
            <w:proofErr w:type="spellStart"/>
            <w:r w:rsidRPr="001B32EF">
              <w:rPr>
                <w:rFonts w:cs="Times New Roman"/>
                <w:szCs w:val="26"/>
              </w:rPr>
              <w:t>chứng</w:t>
            </w:r>
            <w:proofErr w:type="spellEnd"/>
            <w:r w:rsidRPr="001B32EF">
              <w:rPr>
                <w:rFonts w:cs="Times New Roman"/>
                <w:szCs w:val="26"/>
              </w:rPr>
              <w:t xml:space="preserve"> </w:t>
            </w:r>
            <w:proofErr w:type="spellStart"/>
            <w:r w:rsidRPr="001B32EF">
              <w:rPr>
                <w:rFonts w:cs="Times New Roman"/>
                <w:szCs w:val="26"/>
              </w:rPr>
              <w:t>minh</w:t>
            </w:r>
            <w:proofErr w:type="spellEnd"/>
            <w:r w:rsidRPr="001B32EF">
              <w:rPr>
                <w:rFonts w:cs="Times New Roman"/>
                <w:szCs w:val="26"/>
              </w:rPr>
              <w:t xml:space="preserve"> (</w:t>
            </w:r>
            <w:proofErr w:type="spellStart"/>
            <w:r w:rsidRPr="001B32EF">
              <w:rPr>
                <w:rFonts w:cs="Times New Roman"/>
                <w:szCs w:val="26"/>
              </w:rPr>
              <w:t>Hợp</w:t>
            </w:r>
            <w:proofErr w:type="spellEnd"/>
            <w:r w:rsidRPr="001B32EF">
              <w:rPr>
                <w:rFonts w:cs="Times New Roman"/>
                <w:szCs w:val="26"/>
              </w:rPr>
              <w:t xml:space="preserve"> </w:t>
            </w:r>
            <w:proofErr w:type="spellStart"/>
            <w:r w:rsidRPr="001B32EF">
              <w:rPr>
                <w:rFonts w:cs="Times New Roman"/>
                <w:szCs w:val="26"/>
              </w:rPr>
              <w:t>đồng</w:t>
            </w:r>
            <w:proofErr w:type="spellEnd"/>
            <w:r w:rsidRPr="001B32EF">
              <w:rPr>
                <w:rFonts w:cs="Times New Roman"/>
                <w:szCs w:val="26"/>
              </w:rPr>
              <w:t xml:space="preserve"> </w:t>
            </w:r>
            <w:proofErr w:type="spellStart"/>
            <w:r w:rsidRPr="001B32EF">
              <w:rPr>
                <w:rFonts w:cs="Times New Roman"/>
                <w:szCs w:val="26"/>
              </w:rPr>
              <w:t>hoặc</w:t>
            </w:r>
            <w:proofErr w:type="spellEnd"/>
            <w:r w:rsidRPr="001B32EF">
              <w:rPr>
                <w:rFonts w:cs="Times New Roman"/>
                <w:szCs w:val="26"/>
              </w:rPr>
              <w:t xml:space="preserve"> Thư </w:t>
            </w:r>
            <w:proofErr w:type="spellStart"/>
            <w:r w:rsidRPr="001B32EF">
              <w:rPr>
                <w:rFonts w:cs="Times New Roman"/>
                <w:szCs w:val="26"/>
              </w:rPr>
              <w:t>xác</w:t>
            </w:r>
            <w:proofErr w:type="spellEnd"/>
            <w:r w:rsidRPr="001B32EF">
              <w:rPr>
                <w:rFonts w:cs="Times New Roman"/>
                <w:szCs w:val="26"/>
              </w:rPr>
              <w:t xml:space="preserve"> </w:t>
            </w:r>
            <w:proofErr w:type="spellStart"/>
            <w:r w:rsidRPr="001B32EF">
              <w:rPr>
                <w:rFonts w:cs="Times New Roman"/>
                <w:szCs w:val="26"/>
              </w:rPr>
              <w:t>nhận</w:t>
            </w:r>
            <w:proofErr w:type="spellEnd"/>
            <w:r w:rsidRPr="001B32EF">
              <w:rPr>
                <w:rFonts w:cs="Times New Roman"/>
                <w:szCs w:val="26"/>
              </w:rPr>
              <w:t xml:space="preserve"> </w:t>
            </w:r>
            <w:proofErr w:type="spellStart"/>
            <w:r w:rsidRPr="001B32EF">
              <w:rPr>
                <w:rFonts w:cs="Times New Roman"/>
                <w:szCs w:val="26"/>
              </w:rPr>
              <w:t>từ</w:t>
            </w:r>
            <w:proofErr w:type="spellEnd"/>
            <w:r w:rsidRPr="001B32EF">
              <w:rPr>
                <w:rFonts w:cs="Times New Roman"/>
                <w:szCs w:val="26"/>
              </w:rPr>
              <w:t xml:space="preserve"> </w:t>
            </w:r>
            <w:proofErr w:type="spellStart"/>
            <w:r w:rsidRPr="001B32EF">
              <w:rPr>
                <w:rFonts w:cs="Times New Roman"/>
                <w:szCs w:val="26"/>
              </w:rPr>
              <w:t>khách</w:t>
            </w:r>
            <w:proofErr w:type="spellEnd"/>
            <w:r w:rsidRPr="001B32EF">
              <w:rPr>
                <w:rFonts w:cs="Times New Roman"/>
                <w:szCs w:val="26"/>
              </w:rPr>
              <w:t xml:space="preserve"> </w:t>
            </w:r>
            <w:proofErr w:type="spellStart"/>
            <w:r w:rsidRPr="001B32EF">
              <w:rPr>
                <w:rFonts w:cs="Times New Roman"/>
                <w:szCs w:val="26"/>
              </w:rPr>
              <w:t>hàng</w:t>
            </w:r>
            <w:proofErr w:type="spellEnd"/>
            <w:r w:rsidR="00B34DD5" w:rsidRPr="001B32EF">
              <w:rPr>
                <w:rFonts w:cs="Times New Roman"/>
                <w:szCs w:val="26"/>
              </w:rPr>
              <w:t>)</w:t>
            </w:r>
            <w:r w:rsidRPr="001B32EF">
              <w:rPr>
                <w:rFonts w:cs="Times New Roman"/>
                <w:szCs w:val="26"/>
              </w:rPr>
              <w:t xml:space="preserve"> </w:t>
            </w:r>
            <w:proofErr w:type="spellStart"/>
            <w:r w:rsidRPr="001B32EF">
              <w:rPr>
                <w:rFonts w:cs="Times New Roman"/>
                <w:szCs w:val="26"/>
              </w:rPr>
              <w:t>về</w:t>
            </w:r>
            <w:proofErr w:type="spellEnd"/>
            <w:r w:rsidRPr="001B32EF">
              <w:rPr>
                <w:rFonts w:cs="Times New Roman"/>
                <w:szCs w:val="26"/>
              </w:rPr>
              <w:t xml:space="preserve"> </w:t>
            </w:r>
            <w:proofErr w:type="spellStart"/>
            <w:r w:rsidRPr="001B32EF">
              <w:rPr>
                <w:rFonts w:cs="Times New Roman"/>
                <w:szCs w:val="26"/>
              </w:rPr>
              <w:t>Hệ</w:t>
            </w:r>
            <w:proofErr w:type="spellEnd"/>
            <w:r w:rsidRPr="001B32EF">
              <w:rPr>
                <w:rFonts w:cs="Times New Roman"/>
                <w:szCs w:val="26"/>
              </w:rPr>
              <w:t xml:space="preserve"> </w:t>
            </w:r>
            <w:proofErr w:type="spellStart"/>
            <w:r w:rsidRPr="001B32EF">
              <w:rPr>
                <w:rFonts w:cs="Times New Roman"/>
                <w:szCs w:val="26"/>
              </w:rPr>
              <w:t>thống</w:t>
            </w:r>
            <w:proofErr w:type="spellEnd"/>
            <w:r w:rsidRPr="001B32EF">
              <w:rPr>
                <w:rFonts w:cs="Times New Roman"/>
                <w:szCs w:val="26"/>
              </w:rPr>
              <w:t xml:space="preserve"> RM O&amp;D </w:t>
            </w:r>
            <w:proofErr w:type="spellStart"/>
            <w:r w:rsidRPr="001B32EF">
              <w:rPr>
                <w:rFonts w:cs="Times New Roman"/>
                <w:szCs w:val="26"/>
              </w:rPr>
              <w:t>hiện</w:t>
            </w:r>
            <w:proofErr w:type="spellEnd"/>
            <w:r w:rsidRPr="001B32EF">
              <w:rPr>
                <w:rFonts w:cs="Times New Roman"/>
                <w:szCs w:val="26"/>
              </w:rPr>
              <w:t xml:space="preserve"> </w:t>
            </w:r>
            <w:proofErr w:type="spellStart"/>
            <w:r w:rsidRPr="001B32EF">
              <w:rPr>
                <w:rFonts w:cs="Times New Roman"/>
                <w:szCs w:val="26"/>
              </w:rPr>
              <w:t>đang</w:t>
            </w:r>
            <w:proofErr w:type="spellEnd"/>
            <w:r w:rsidRPr="001B32EF">
              <w:rPr>
                <w:rFonts w:cs="Times New Roman"/>
                <w:szCs w:val="26"/>
              </w:rPr>
              <w:t xml:space="preserve"> </w:t>
            </w:r>
            <w:proofErr w:type="spellStart"/>
            <w:r w:rsidRPr="001B32EF">
              <w:rPr>
                <w:rFonts w:cs="Times New Roman"/>
                <w:szCs w:val="26"/>
              </w:rPr>
              <w:t>hoạt</w:t>
            </w:r>
            <w:proofErr w:type="spellEnd"/>
            <w:r w:rsidRPr="001B32EF">
              <w:rPr>
                <w:rFonts w:cs="Times New Roman"/>
                <w:szCs w:val="26"/>
              </w:rPr>
              <w:t xml:space="preserve"> </w:t>
            </w:r>
            <w:proofErr w:type="spellStart"/>
            <w:r w:rsidRPr="001B32EF">
              <w:rPr>
                <w:rFonts w:cs="Times New Roman"/>
                <w:szCs w:val="26"/>
              </w:rPr>
              <w:t>động</w:t>
            </w:r>
            <w:proofErr w:type="spellEnd"/>
            <w:r w:rsidRPr="001B32EF">
              <w:rPr>
                <w:rFonts w:cs="Times New Roman"/>
                <w:szCs w:val="26"/>
              </w:rPr>
              <w:t xml:space="preserve">, </w:t>
            </w:r>
            <w:proofErr w:type="spellStart"/>
            <w:r w:rsidRPr="001B32EF">
              <w:rPr>
                <w:rFonts w:cs="Times New Roman"/>
                <w:szCs w:val="26"/>
              </w:rPr>
              <w:t>quy</w:t>
            </w:r>
            <w:proofErr w:type="spellEnd"/>
            <w:r w:rsidRPr="001B32EF">
              <w:rPr>
                <w:rFonts w:cs="Times New Roman"/>
                <w:szCs w:val="26"/>
              </w:rPr>
              <w:t xml:space="preserve"> </w:t>
            </w:r>
            <w:proofErr w:type="spellStart"/>
            <w:r w:rsidRPr="001B32EF">
              <w:rPr>
                <w:rFonts w:cs="Times New Roman"/>
                <w:szCs w:val="26"/>
              </w:rPr>
              <w:t>mô</w:t>
            </w:r>
            <w:proofErr w:type="spellEnd"/>
            <w:r w:rsidRPr="001B32EF">
              <w:rPr>
                <w:rFonts w:cs="Times New Roman"/>
                <w:szCs w:val="26"/>
              </w:rPr>
              <w:t xml:space="preserve"> </w:t>
            </w:r>
            <w:proofErr w:type="spellStart"/>
            <w:r w:rsidRPr="001B32EF">
              <w:rPr>
                <w:rFonts w:cs="Times New Roman"/>
                <w:szCs w:val="26"/>
              </w:rPr>
              <w:t>khách</w:t>
            </w:r>
            <w:proofErr w:type="spellEnd"/>
            <w:r w:rsidRPr="001B32EF">
              <w:rPr>
                <w:rFonts w:cs="Times New Roman"/>
                <w:szCs w:val="26"/>
              </w:rPr>
              <w:t xml:space="preserve"> </w:t>
            </w:r>
            <w:proofErr w:type="spellStart"/>
            <w:r w:rsidRPr="001B32EF">
              <w:rPr>
                <w:rFonts w:cs="Times New Roman"/>
                <w:szCs w:val="26"/>
              </w:rPr>
              <w:t>vận</w:t>
            </w:r>
            <w:proofErr w:type="spellEnd"/>
            <w:r w:rsidRPr="001B32EF">
              <w:rPr>
                <w:rFonts w:cs="Times New Roman"/>
                <w:szCs w:val="26"/>
              </w:rPr>
              <w:t xml:space="preserve"> </w:t>
            </w:r>
            <w:proofErr w:type="spellStart"/>
            <w:r w:rsidRPr="001B32EF">
              <w:rPr>
                <w:rFonts w:cs="Times New Roman"/>
                <w:szCs w:val="26"/>
              </w:rPr>
              <w:t>chuyển</w:t>
            </w:r>
            <w:proofErr w:type="spellEnd"/>
            <w:r w:rsidRPr="001B32EF">
              <w:rPr>
                <w:rFonts w:cs="Times New Roman"/>
                <w:szCs w:val="26"/>
              </w:rPr>
              <w:t xml:space="preserve"> </w:t>
            </w:r>
            <w:proofErr w:type="spellStart"/>
            <w:r w:rsidRPr="001B32EF">
              <w:rPr>
                <w:rFonts w:cs="Times New Roman"/>
                <w:szCs w:val="26"/>
              </w:rPr>
              <w:t>của</w:t>
            </w:r>
            <w:proofErr w:type="spellEnd"/>
            <w:r w:rsidRPr="001B32EF">
              <w:rPr>
                <w:rFonts w:cs="Times New Roman"/>
                <w:szCs w:val="26"/>
              </w:rPr>
              <w:t xml:space="preserve"> </w:t>
            </w:r>
            <w:proofErr w:type="spellStart"/>
            <w:r w:rsidRPr="001B32EF">
              <w:rPr>
                <w:rFonts w:cs="Times New Roman"/>
                <w:szCs w:val="26"/>
              </w:rPr>
              <w:t>các</w:t>
            </w:r>
            <w:proofErr w:type="spellEnd"/>
            <w:r w:rsidRPr="001B32EF">
              <w:rPr>
                <w:rFonts w:cs="Times New Roman"/>
                <w:szCs w:val="26"/>
              </w:rPr>
              <w:t xml:space="preserve"> HHK.</w:t>
            </w:r>
          </w:p>
        </w:tc>
      </w:tr>
      <w:tr w:rsidR="00FC01B3" w:rsidRPr="001B32EF" w14:paraId="23A2C085" w14:textId="77777777" w:rsidTr="00AE51A2">
        <w:tc>
          <w:tcPr>
            <w:tcW w:w="0" w:type="auto"/>
            <w:vAlign w:val="center"/>
          </w:tcPr>
          <w:p w14:paraId="45BB0444" w14:textId="35C06C95" w:rsidR="003C6F94" w:rsidRPr="001B32EF" w:rsidRDefault="003C6F94" w:rsidP="00AE51A2">
            <w:pPr>
              <w:widowControl w:val="0"/>
              <w:spacing w:after="0" w:line="240" w:lineRule="auto"/>
              <w:jc w:val="center"/>
              <w:rPr>
                <w:rFonts w:cs="Times New Roman"/>
                <w:szCs w:val="26"/>
              </w:rPr>
            </w:pPr>
            <w:r w:rsidRPr="001B32EF">
              <w:rPr>
                <w:rFonts w:cs="Times New Roman"/>
                <w:szCs w:val="26"/>
              </w:rPr>
              <w:t>2</w:t>
            </w:r>
          </w:p>
        </w:tc>
        <w:tc>
          <w:tcPr>
            <w:tcW w:w="0" w:type="auto"/>
            <w:shd w:val="clear" w:color="auto" w:fill="auto"/>
            <w:vAlign w:val="center"/>
          </w:tcPr>
          <w:p w14:paraId="329F885C" w14:textId="0604DC2E" w:rsidR="003C6F94" w:rsidRPr="001B32EF" w:rsidRDefault="003C6F94" w:rsidP="00AE51A2">
            <w:pPr>
              <w:widowControl w:val="0"/>
              <w:spacing w:after="0" w:line="240" w:lineRule="auto"/>
              <w:jc w:val="both"/>
              <w:rPr>
                <w:rFonts w:cs="Times New Roman"/>
                <w:szCs w:val="26"/>
              </w:rPr>
            </w:pPr>
            <w:proofErr w:type="spellStart"/>
            <w:r w:rsidRPr="001B32EF">
              <w:rPr>
                <w:rStyle w:val="fontstyle01"/>
                <w:color w:val="auto"/>
              </w:rPr>
              <w:t>Chứng</w:t>
            </w:r>
            <w:proofErr w:type="spellEnd"/>
            <w:r w:rsidRPr="001B32EF">
              <w:rPr>
                <w:rStyle w:val="fontstyle01"/>
                <w:color w:val="auto"/>
              </w:rPr>
              <w:t xml:space="preserve"> </w:t>
            </w:r>
            <w:proofErr w:type="spellStart"/>
            <w:r w:rsidRPr="001B32EF">
              <w:rPr>
                <w:rStyle w:val="fontstyle01"/>
                <w:color w:val="auto"/>
              </w:rPr>
              <w:t>nhận</w:t>
            </w:r>
            <w:proofErr w:type="spellEnd"/>
            <w:r w:rsidRPr="001B32EF">
              <w:rPr>
                <w:rStyle w:val="fontstyle01"/>
                <w:color w:val="auto"/>
              </w:rPr>
              <w:t xml:space="preserve"> </w:t>
            </w:r>
            <w:proofErr w:type="spellStart"/>
            <w:r w:rsidRPr="001B32EF">
              <w:rPr>
                <w:rStyle w:val="fontstyle01"/>
                <w:color w:val="auto"/>
              </w:rPr>
              <w:t>quyền</w:t>
            </w:r>
            <w:proofErr w:type="spellEnd"/>
            <w:r w:rsidRPr="001B32EF">
              <w:rPr>
                <w:rStyle w:val="fontstyle01"/>
                <w:color w:val="auto"/>
              </w:rPr>
              <w:t xml:space="preserve"> </w:t>
            </w:r>
            <w:proofErr w:type="spellStart"/>
            <w:r w:rsidRPr="001B32EF">
              <w:rPr>
                <w:rStyle w:val="fontstyle01"/>
                <w:color w:val="auto"/>
              </w:rPr>
              <w:t>sở</w:t>
            </w:r>
            <w:proofErr w:type="spellEnd"/>
            <w:r w:rsidRPr="001B32EF">
              <w:rPr>
                <w:rStyle w:val="fontstyle01"/>
                <w:color w:val="auto"/>
              </w:rPr>
              <w:t xml:space="preserve"> </w:t>
            </w:r>
            <w:proofErr w:type="spellStart"/>
            <w:r w:rsidRPr="001B32EF">
              <w:rPr>
                <w:rStyle w:val="fontstyle01"/>
                <w:color w:val="auto"/>
              </w:rPr>
              <w:t>hữu</w:t>
            </w:r>
            <w:proofErr w:type="spellEnd"/>
            <w:r w:rsidRPr="001B32EF">
              <w:rPr>
                <w:rStyle w:val="fontstyle01"/>
                <w:color w:val="auto"/>
              </w:rPr>
              <w:t xml:space="preserve"> </w:t>
            </w:r>
            <w:proofErr w:type="spellStart"/>
            <w:r w:rsidRPr="001B32EF">
              <w:rPr>
                <w:rStyle w:val="fontstyle01"/>
                <w:color w:val="auto"/>
              </w:rPr>
              <w:t>hoặc</w:t>
            </w:r>
            <w:proofErr w:type="spellEnd"/>
            <w:r w:rsidRPr="001B32EF">
              <w:rPr>
                <w:rStyle w:val="fontstyle01"/>
                <w:color w:val="auto"/>
              </w:rPr>
              <w:t xml:space="preserve"> </w:t>
            </w:r>
            <w:proofErr w:type="spellStart"/>
            <w:r w:rsidRPr="001B32EF">
              <w:rPr>
                <w:rStyle w:val="fontstyle01"/>
                <w:color w:val="auto"/>
              </w:rPr>
              <w:t>quyền</w:t>
            </w:r>
            <w:proofErr w:type="spellEnd"/>
            <w:r w:rsidRPr="001B32EF">
              <w:rPr>
                <w:rStyle w:val="fontstyle01"/>
                <w:color w:val="auto"/>
              </w:rPr>
              <w:t xml:space="preserve"> </w:t>
            </w:r>
            <w:proofErr w:type="spellStart"/>
            <w:r w:rsidRPr="001B32EF">
              <w:rPr>
                <w:rStyle w:val="fontstyle01"/>
                <w:color w:val="auto"/>
              </w:rPr>
              <w:t>cấp</w:t>
            </w:r>
            <w:proofErr w:type="spellEnd"/>
            <w:r w:rsidRPr="001B32EF">
              <w:rPr>
                <w:rStyle w:val="fontstyle01"/>
                <w:color w:val="auto"/>
              </w:rPr>
              <w:t xml:space="preserve"> </w:t>
            </w:r>
            <w:proofErr w:type="spellStart"/>
            <w:r w:rsidRPr="001B32EF">
              <w:rPr>
                <w:rStyle w:val="fontstyle01"/>
                <w:color w:val="auto"/>
              </w:rPr>
              <w:t>hệ</w:t>
            </w:r>
            <w:proofErr w:type="spellEnd"/>
            <w:r w:rsidRPr="001B32EF">
              <w:rPr>
                <w:rStyle w:val="fontstyle01"/>
                <w:color w:val="auto"/>
              </w:rPr>
              <w:t xml:space="preserve"> </w:t>
            </w:r>
            <w:proofErr w:type="spellStart"/>
            <w:r w:rsidRPr="001B32EF">
              <w:rPr>
                <w:rStyle w:val="fontstyle01"/>
                <w:color w:val="auto"/>
              </w:rPr>
              <w:t>thống</w:t>
            </w:r>
            <w:proofErr w:type="spellEnd"/>
            <w:r w:rsidRPr="001B32EF">
              <w:rPr>
                <w:rStyle w:val="fontstyle01"/>
                <w:color w:val="auto"/>
              </w:rPr>
              <w:t xml:space="preserve"> </w:t>
            </w:r>
            <w:r w:rsidR="001B66A0">
              <w:rPr>
                <w:rStyle w:val="fontstyle01"/>
                <w:color w:val="auto"/>
              </w:rPr>
              <w:t>RMS</w:t>
            </w:r>
          </w:p>
        </w:tc>
        <w:tc>
          <w:tcPr>
            <w:tcW w:w="0" w:type="auto"/>
            <w:shd w:val="clear" w:color="auto" w:fill="auto"/>
            <w:vAlign w:val="center"/>
          </w:tcPr>
          <w:p w14:paraId="2D3EFB3A" w14:textId="2E82A361" w:rsidR="003C6F94" w:rsidRPr="001B32EF" w:rsidRDefault="003C6F94" w:rsidP="00AE51A2">
            <w:pPr>
              <w:pStyle w:val="BodyText"/>
              <w:widowControl w:val="0"/>
              <w:spacing w:after="0" w:line="240" w:lineRule="auto"/>
              <w:jc w:val="center"/>
              <w:rPr>
                <w:rFonts w:cs="Times New Roman"/>
                <w:szCs w:val="26"/>
              </w:rPr>
            </w:pPr>
            <w:proofErr w:type="spellStart"/>
            <w:r w:rsidRPr="001B32EF">
              <w:rPr>
                <w:rFonts w:cs="Times New Roman"/>
                <w:szCs w:val="26"/>
              </w:rPr>
              <w:t>Đáp</w:t>
            </w:r>
            <w:proofErr w:type="spellEnd"/>
            <w:r w:rsidRPr="001B32EF">
              <w:rPr>
                <w:rFonts w:cs="Times New Roman"/>
                <w:szCs w:val="26"/>
              </w:rPr>
              <w:t xml:space="preserve"> </w:t>
            </w:r>
            <w:proofErr w:type="spellStart"/>
            <w:r w:rsidRPr="001B32EF">
              <w:rPr>
                <w:rFonts w:cs="Times New Roman"/>
                <w:szCs w:val="26"/>
              </w:rPr>
              <w:t>ứng</w:t>
            </w:r>
            <w:proofErr w:type="spellEnd"/>
          </w:p>
        </w:tc>
        <w:tc>
          <w:tcPr>
            <w:tcW w:w="1378" w:type="dxa"/>
            <w:shd w:val="clear" w:color="auto" w:fill="auto"/>
            <w:vAlign w:val="center"/>
          </w:tcPr>
          <w:p w14:paraId="6438B6AF" w14:textId="37E92BC5" w:rsidR="003C6F94" w:rsidRPr="001B32EF" w:rsidRDefault="003C6F94" w:rsidP="00AE51A2">
            <w:pPr>
              <w:pStyle w:val="BodyText"/>
              <w:widowControl w:val="0"/>
              <w:spacing w:after="0" w:line="240" w:lineRule="auto"/>
              <w:jc w:val="center"/>
              <w:rPr>
                <w:rFonts w:cs="Times New Roman"/>
                <w:szCs w:val="26"/>
              </w:rPr>
            </w:pPr>
            <w:proofErr w:type="spellStart"/>
            <w:r w:rsidRPr="001B32EF">
              <w:rPr>
                <w:rFonts w:cs="Times New Roman"/>
                <w:szCs w:val="26"/>
              </w:rPr>
              <w:t>Không</w:t>
            </w:r>
            <w:proofErr w:type="spellEnd"/>
            <w:r w:rsidRPr="001B32EF">
              <w:rPr>
                <w:rFonts w:cs="Times New Roman"/>
                <w:szCs w:val="26"/>
              </w:rPr>
              <w:t xml:space="preserve"> </w:t>
            </w:r>
            <w:proofErr w:type="spellStart"/>
            <w:r w:rsidRPr="001B32EF">
              <w:rPr>
                <w:rFonts w:cs="Times New Roman"/>
                <w:szCs w:val="26"/>
              </w:rPr>
              <w:t>đáp</w:t>
            </w:r>
            <w:proofErr w:type="spellEnd"/>
            <w:r w:rsidRPr="001B32EF">
              <w:rPr>
                <w:rFonts w:cs="Times New Roman"/>
                <w:szCs w:val="26"/>
              </w:rPr>
              <w:t xml:space="preserve"> </w:t>
            </w:r>
            <w:proofErr w:type="spellStart"/>
            <w:r w:rsidRPr="001B32EF">
              <w:rPr>
                <w:rFonts w:cs="Times New Roman"/>
                <w:szCs w:val="26"/>
              </w:rPr>
              <w:t>ứng</w:t>
            </w:r>
            <w:proofErr w:type="spellEnd"/>
          </w:p>
        </w:tc>
        <w:tc>
          <w:tcPr>
            <w:tcW w:w="3521" w:type="dxa"/>
          </w:tcPr>
          <w:p w14:paraId="6EC556E0" w14:textId="18D635FF" w:rsidR="003C6F94" w:rsidRPr="001B32EF" w:rsidRDefault="003C6F94">
            <w:pPr>
              <w:pStyle w:val="BodyText"/>
              <w:widowControl w:val="0"/>
              <w:spacing w:after="0" w:line="240" w:lineRule="auto"/>
              <w:jc w:val="both"/>
              <w:rPr>
                <w:rFonts w:cs="Times New Roman"/>
                <w:szCs w:val="26"/>
              </w:rPr>
            </w:pPr>
            <w:r w:rsidRPr="001B32EF">
              <w:rPr>
                <w:rFonts w:cs="Times New Roman"/>
                <w:szCs w:val="26"/>
              </w:rPr>
              <w:t xml:space="preserve">Tài </w:t>
            </w:r>
            <w:proofErr w:type="spellStart"/>
            <w:r w:rsidRPr="001B32EF">
              <w:rPr>
                <w:rFonts w:cs="Times New Roman"/>
                <w:szCs w:val="26"/>
              </w:rPr>
              <w:t>liệu</w:t>
            </w:r>
            <w:proofErr w:type="spellEnd"/>
            <w:r w:rsidRPr="001B32EF">
              <w:rPr>
                <w:rFonts w:cs="Times New Roman"/>
                <w:szCs w:val="26"/>
              </w:rPr>
              <w:t xml:space="preserve"> </w:t>
            </w:r>
            <w:proofErr w:type="spellStart"/>
            <w:r w:rsidRPr="001B32EF">
              <w:rPr>
                <w:rFonts w:cs="Times New Roman"/>
                <w:szCs w:val="26"/>
              </w:rPr>
              <w:t>chứng</w:t>
            </w:r>
            <w:proofErr w:type="spellEnd"/>
            <w:r w:rsidRPr="001B32EF">
              <w:rPr>
                <w:rFonts w:cs="Times New Roman"/>
                <w:szCs w:val="26"/>
              </w:rPr>
              <w:t xml:space="preserve"> </w:t>
            </w:r>
            <w:proofErr w:type="spellStart"/>
            <w:r w:rsidRPr="001B32EF">
              <w:rPr>
                <w:rFonts w:cs="Times New Roman"/>
                <w:szCs w:val="26"/>
              </w:rPr>
              <w:t>minh</w:t>
            </w:r>
            <w:proofErr w:type="spellEnd"/>
            <w:r w:rsidRPr="001B32EF">
              <w:rPr>
                <w:rFonts w:cs="Times New Roman"/>
                <w:szCs w:val="26"/>
              </w:rPr>
              <w:t xml:space="preserve"> </w:t>
            </w:r>
            <w:proofErr w:type="spellStart"/>
            <w:r w:rsidRPr="001B32EF">
              <w:rPr>
                <w:rFonts w:cs="Times New Roman"/>
                <w:szCs w:val="26"/>
              </w:rPr>
              <w:t>hoặc</w:t>
            </w:r>
            <w:proofErr w:type="spellEnd"/>
            <w:r w:rsidRPr="001B32EF">
              <w:rPr>
                <w:rFonts w:cs="Times New Roman"/>
                <w:szCs w:val="26"/>
              </w:rPr>
              <w:t xml:space="preserve"> </w:t>
            </w:r>
            <w:proofErr w:type="spellStart"/>
            <w:r w:rsidRPr="001B32EF">
              <w:rPr>
                <w:rFonts w:cs="Times New Roman"/>
                <w:szCs w:val="26"/>
              </w:rPr>
              <w:t>văn</w:t>
            </w:r>
            <w:proofErr w:type="spellEnd"/>
            <w:r w:rsidRPr="001B32EF">
              <w:rPr>
                <w:rFonts w:cs="Times New Roman"/>
                <w:szCs w:val="26"/>
              </w:rPr>
              <w:t xml:space="preserve"> </w:t>
            </w:r>
            <w:proofErr w:type="spellStart"/>
            <w:r w:rsidRPr="001B32EF">
              <w:rPr>
                <w:rFonts w:cs="Times New Roman"/>
                <w:szCs w:val="26"/>
              </w:rPr>
              <w:t>bản</w:t>
            </w:r>
            <w:proofErr w:type="spellEnd"/>
            <w:r w:rsidRPr="001B32EF">
              <w:rPr>
                <w:rFonts w:cs="Times New Roman"/>
                <w:szCs w:val="26"/>
              </w:rPr>
              <w:t xml:space="preserve"> </w:t>
            </w:r>
            <w:proofErr w:type="spellStart"/>
            <w:r w:rsidRPr="001B32EF">
              <w:rPr>
                <w:rFonts w:cs="Times New Roman"/>
                <w:szCs w:val="26"/>
              </w:rPr>
              <w:t>xác</w:t>
            </w:r>
            <w:proofErr w:type="spellEnd"/>
            <w:r w:rsidRPr="001B32EF">
              <w:rPr>
                <w:rFonts w:cs="Times New Roman"/>
                <w:szCs w:val="26"/>
              </w:rPr>
              <w:t xml:space="preserve"> </w:t>
            </w:r>
            <w:proofErr w:type="spellStart"/>
            <w:r w:rsidRPr="001B32EF">
              <w:rPr>
                <w:rFonts w:cs="Times New Roman"/>
                <w:szCs w:val="26"/>
              </w:rPr>
              <w:t>nhận</w:t>
            </w:r>
            <w:proofErr w:type="spellEnd"/>
            <w:r w:rsidRPr="001B32EF">
              <w:rPr>
                <w:rFonts w:cs="Times New Roman"/>
                <w:szCs w:val="26"/>
              </w:rPr>
              <w:t xml:space="preserve"> </w:t>
            </w:r>
            <w:proofErr w:type="spellStart"/>
            <w:r w:rsidRPr="001B32EF">
              <w:rPr>
                <w:rFonts w:cs="Times New Roman"/>
                <w:szCs w:val="26"/>
              </w:rPr>
              <w:t>của</w:t>
            </w:r>
            <w:proofErr w:type="spellEnd"/>
            <w:r w:rsidRPr="001B32EF">
              <w:rPr>
                <w:rFonts w:cs="Times New Roman"/>
                <w:szCs w:val="26"/>
              </w:rPr>
              <w:t xml:space="preserve"> </w:t>
            </w:r>
            <w:proofErr w:type="spellStart"/>
            <w:r w:rsidRPr="001B32EF">
              <w:rPr>
                <w:rFonts w:cs="Times New Roman"/>
                <w:szCs w:val="26"/>
              </w:rPr>
              <w:t>nhà</w:t>
            </w:r>
            <w:proofErr w:type="spellEnd"/>
            <w:r w:rsidRPr="001B32EF">
              <w:rPr>
                <w:rFonts w:cs="Times New Roman"/>
                <w:szCs w:val="26"/>
              </w:rPr>
              <w:t xml:space="preserve"> </w:t>
            </w:r>
            <w:proofErr w:type="spellStart"/>
            <w:r w:rsidRPr="001B32EF">
              <w:rPr>
                <w:rFonts w:cs="Times New Roman"/>
                <w:szCs w:val="26"/>
              </w:rPr>
              <w:t>cung</w:t>
            </w:r>
            <w:proofErr w:type="spellEnd"/>
            <w:r w:rsidRPr="001B32EF">
              <w:rPr>
                <w:rFonts w:cs="Times New Roman"/>
                <w:szCs w:val="26"/>
              </w:rPr>
              <w:t xml:space="preserve"> </w:t>
            </w:r>
            <w:proofErr w:type="spellStart"/>
            <w:r w:rsidRPr="001B32EF">
              <w:rPr>
                <w:rFonts w:cs="Times New Roman"/>
                <w:szCs w:val="26"/>
              </w:rPr>
              <w:t>cấp</w:t>
            </w:r>
            <w:proofErr w:type="spellEnd"/>
          </w:p>
        </w:tc>
      </w:tr>
      <w:tr w:rsidR="00FC01B3" w:rsidRPr="001B32EF" w14:paraId="105B1AFD" w14:textId="77777777" w:rsidTr="00AE51A2">
        <w:tc>
          <w:tcPr>
            <w:tcW w:w="0" w:type="auto"/>
            <w:vAlign w:val="center"/>
          </w:tcPr>
          <w:p w14:paraId="3F77A4CE" w14:textId="67E8E820" w:rsidR="003C6F94" w:rsidRPr="001B32EF" w:rsidRDefault="006C4B0F" w:rsidP="00AE51A2">
            <w:pPr>
              <w:widowControl w:val="0"/>
              <w:spacing w:after="0" w:line="240" w:lineRule="auto"/>
              <w:jc w:val="center"/>
              <w:rPr>
                <w:rFonts w:cs="Times New Roman"/>
                <w:szCs w:val="26"/>
              </w:rPr>
            </w:pPr>
            <w:r w:rsidRPr="001B32EF">
              <w:rPr>
                <w:rFonts w:cs="Times New Roman"/>
                <w:szCs w:val="26"/>
              </w:rPr>
              <w:t>3</w:t>
            </w:r>
          </w:p>
        </w:tc>
        <w:tc>
          <w:tcPr>
            <w:tcW w:w="0" w:type="auto"/>
            <w:shd w:val="clear" w:color="auto" w:fill="auto"/>
            <w:vAlign w:val="center"/>
          </w:tcPr>
          <w:p w14:paraId="6BFA5B5C" w14:textId="10A6F232" w:rsidR="003C6F94" w:rsidRPr="001B32EF" w:rsidRDefault="006C4B0F" w:rsidP="00AE51A2">
            <w:pPr>
              <w:widowControl w:val="0"/>
              <w:spacing w:after="0" w:line="240" w:lineRule="auto"/>
              <w:jc w:val="both"/>
              <w:rPr>
                <w:rStyle w:val="fontstyle01"/>
                <w:color w:val="auto"/>
              </w:rPr>
            </w:pPr>
            <w:r w:rsidRPr="001B32EF">
              <w:rPr>
                <w:rStyle w:val="fontstyle01"/>
                <w:color w:val="auto"/>
              </w:rPr>
              <w:t xml:space="preserve">NCC cam </w:t>
            </w:r>
            <w:proofErr w:type="spellStart"/>
            <w:r w:rsidRPr="001B32EF">
              <w:rPr>
                <w:rStyle w:val="fontstyle01"/>
                <w:color w:val="auto"/>
              </w:rPr>
              <w:t>kết</w:t>
            </w:r>
            <w:proofErr w:type="spellEnd"/>
            <w:r w:rsidRPr="001B32EF">
              <w:rPr>
                <w:rStyle w:val="fontstyle01"/>
                <w:color w:val="auto"/>
              </w:rPr>
              <w:t xml:space="preserve"> </w:t>
            </w:r>
            <w:proofErr w:type="spellStart"/>
            <w:r w:rsidRPr="001B32EF">
              <w:rPr>
                <w:rStyle w:val="fontstyle01"/>
                <w:color w:val="auto"/>
              </w:rPr>
              <w:t>các</w:t>
            </w:r>
            <w:proofErr w:type="spellEnd"/>
            <w:r w:rsidRPr="001B32EF">
              <w:rPr>
                <w:rStyle w:val="fontstyle01"/>
                <w:color w:val="auto"/>
              </w:rPr>
              <w:t xml:space="preserve"> </w:t>
            </w:r>
            <w:proofErr w:type="spellStart"/>
            <w:r w:rsidRPr="001B32EF">
              <w:rPr>
                <w:rStyle w:val="fontstyle01"/>
                <w:color w:val="auto"/>
              </w:rPr>
              <w:t>chức</w:t>
            </w:r>
            <w:proofErr w:type="spellEnd"/>
            <w:r w:rsidRPr="001B32EF">
              <w:rPr>
                <w:rStyle w:val="fontstyle01"/>
                <w:color w:val="auto"/>
              </w:rPr>
              <w:t xml:space="preserve"> </w:t>
            </w:r>
            <w:proofErr w:type="spellStart"/>
            <w:r w:rsidRPr="001B32EF">
              <w:rPr>
                <w:rStyle w:val="fontstyle01"/>
                <w:color w:val="auto"/>
              </w:rPr>
              <w:t>năng</w:t>
            </w:r>
            <w:proofErr w:type="spellEnd"/>
            <w:r w:rsidRPr="001B32EF">
              <w:rPr>
                <w:rStyle w:val="fontstyle01"/>
                <w:color w:val="auto"/>
              </w:rPr>
              <w:t xml:space="preserve">, </w:t>
            </w:r>
            <w:proofErr w:type="spellStart"/>
            <w:r w:rsidRPr="001B32EF">
              <w:rPr>
                <w:rStyle w:val="fontstyle01"/>
                <w:color w:val="auto"/>
              </w:rPr>
              <w:t>giải</w:t>
            </w:r>
            <w:proofErr w:type="spellEnd"/>
            <w:r w:rsidRPr="001B32EF">
              <w:rPr>
                <w:rStyle w:val="fontstyle01"/>
                <w:color w:val="auto"/>
              </w:rPr>
              <w:t xml:space="preserve"> </w:t>
            </w:r>
            <w:proofErr w:type="spellStart"/>
            <w:r w:rsidRPr="001B32EF">
              <w:rPr>
                <w:rStyle w:val="fontstyle01"/>
                <w:color w:val="auto"/>
              </w:rPr>
              <w:t>pháp</w:t>
            </w:r>
            <w:proofErr w:type="spellEnd"/>
            <w:r w:rsidRPr="001B32EF">
              <w:rPr>
                <w:rStyle w:val="fontstyle01"/>
                <w:color w:val="auto"/>
              </w:rPr>
              <w:t xml:space="preserve"> </w:t>
            </w:r>
            <w:proofErr w:type="spellStart"/>
            <w:r w:rsidRPr="001B32EF">
              <w:rPr>
                <w:rStyle w:val="fontstyle01"/>
                <w:color w:val="auto"/>
              </w:rPr>
              <w:t>mô</w:t>
            </w:r>
            <w:proofErr w:type="spellEnd"/>
            <w:r w:rsidRPr="001B32EF">
              <w:rPr>
                <w:rStyle w:val="fontstyle01"/>
                <w:color w:val="auto"/>
              </w:rPr>
              <w:t xml:space="preserve"> </w:t>
            </w:r>
            <w:proofErr w:type="spellStart"/>
            <w:r w:rsidRPr="001B32EF">
              <w:rPr>
                <w:rStyle w:val="fontstyle01"/>
                <w:color w:val="auto"/>
              </w:rPr>
              <w:t>tả</w:t>
            </w:r>
            <w:proofErr w:type="spellEnd"/>
            <w:r w:rsidRPr="001B32EF">
              <w:rPr>
                <w:rStyle w:val="fontstyle01"/>
                <w:color w:val="auto"/>
              </w:rPr>
              <w:t xml:space="preserve"> </w:t>
            </w:r>
            <w:proofErr w:type="spellStart"/>
            <w:r w:rsidRPr="001B32EF">
              <w:rPr>
                <w:rStyle w:val="fontstyle01"/>
                <w:color w:val="auto"/>
              </w:rPr>
              <w:t>là</w:t>
            </w:r>
            <w:proofErr w:type="spellEnd"/>
            <w:r w:rsidRPr="001B32EF">
              <w:rPr>
                <w:rStyle w:val="fontstyle01"/>
                <w:color w:val="auto"/>
              </w:rPr>
              <w:t xml:space="preserve"> </w:t>
            </w:r>
            <w:proofErr w:type="spellStart"/>
            <w:r w:rsidRPr="001B32EF">
              <w:rPr>
                <w:rStyle w:val="fontstyle01"/>
                <w:color w:val="auto"/>
              </w:rPr>
              <w:t>sản</w:t>
            </w:r>
            <w:proofErr w:type="spellEnd"/>
            <w:r w:rsidRPr="001B32EF">
              <w:rPr>
                <w:rStyle w:val="fontstyle01"/>
                <w:color w:val="auto"/>
              </w:rPr>
              <w:t xml:space="preserve"> </w:t>
            </w:r>
            <w:proofErr w:type="spellStart"/>
            <w:r w:rsidRPr="001B32EF">
              <w:rPr>
                <w:rStyle w:val="fontstyle01"/>
                <w:color w:val="auto"/>
              </w:rPr>
              <w:t>phẩm</w:t>
            </w:r>
            <w:proofErr w:type="spellEnd"/>
            <w:r w:rsidRPr="001B32EF">
              <w:rPr>
                <w:rStyle w:val="fontstyle01"/>
                <w:color w:val="auto"/>
              </w:rPr>
              <w:t xml:space="preserve"> </w:t>
            </w:r>
            <w:proofErr w:type="spellStart"/>
            <w:r w:rsidRPr="001B32EF">
              <w:rPr>
                <w:rStyle w:val="fontstyle01"/>
                <w:color w:val="auto"/>
              </w:rPr>
              <w:t>hoàn</w:t>
            </w:r>
            <w:proofErr w:type="spellEnd"/>
            <w:r w:rsidRPr="001B32EF">
              <w:rPr>
                <w:rStyle w:val="fontstyle01"/>
                <w:color w:val="auto"/>
              </w:rPr>
              <w:t xml:space="preserve"> </w:t>
            </w:r>
            <w:proofErr w:type="spellStart"/>
            <w:r w:rsidRPr="001B32EF">
              <w:rPr>
                <w:rStyle w:val="fontstyle01"/>
                <w:color w:val="auto"/>
              </w:rPr>
              <w:t>thiện</w:t>
            </w:r>
            <w:proofErr w:type="spellEnd"/>
            <w:r w:rsidRPr="001B32EF">
              <w:rPr>
                <w:rStyle w:val="fontstyle01"/>
                <w:color w:val="auto"/>
              </w:rPr>
              <w:t xml:space="preserve">, </w:t>
            </w:r>
            <w:proofErr w:type="spellStart"/>
            <w:r w:rsidRPr="001B32EF">
              <w:rPr>
                <w:rStyle w:val="fontstyle01"/>
                <w:color w:val="auto"/>
              </w:rPr>
              <w:t>sẵn</w:t>
            </w:r>
            <w:proofErr w:type="spellEnd"/>
            <w:r w:rsidRPr="001B32EF">
              <w:rPr>
                <w:rStyle w:val="fontstyle01"/>
                <w:color w:val="auto"/>
              </w:rPr>
              <w:t xml:space="preserve"> </w:t>
            </w:r>
            <w:proofErr w:type="spellStart"/>
            <w:r w:rsidRPr="001B32EF">
              <w:rPr>
                <w:rStyle w:val="fontstyle01"/>
                <w:color w:val="auto"/>
              </w:rPr>
              <w:t>sàng</w:t>
            </w:r>
            <w:proofErr w:type="spellEnd"/>
            <w:r w:rsidRPr="001B32EF">
              <w:rPr>
                <w:rStyle w:val="fontstyle01"/>
                <w:color w:val="auto"/>
              </w:rPr>
              <w:t xml:space="preserve"> </w:t>
            </w:r>
            <w:proofErr w:type="spellStart"/>
            <w:r w:rsidRPr="001B32EF">
              <w:rPr>
                <w:rStyle w:val="fontstyle01"/>
                <w:color w:val="auto"/>
              </w:rPr>
              <w:t>để</w:t>
            </w:r>
            <w:proofErr w:type="spellEnd"/>
            <w:r w:rsidRPr="001B32EF">
              <w:rPr>
                <w:rStyle w:val="fontstyle01"/>
                <w:color w:val="auto"/>
              </w:rPr>
              <w:t xml:space="preserve"> </w:t>
            </w:r>
            <w:proofErr w:type="spellStart"/>
            <w:r w:rsidRPr="001B32EF">
              <w:rPr>
                <w:rStyle w:val="fontstyle01"/>
                <w:color w:val="auto"/>
              </w:rPr>
              <w:t>sử</w:t>
            </w:r>
            <w:proofErr w:type="spellEnd"/>
            <w:r w:rsidRPr="001B32EF">
              <w:rPr>
                <w:rStyle w:val="fontstyle01"/>
                <w:color w:val="auto"/>
              </w:rPr>
              <w:t xml:space="preserve"> </w:t>
            </w:r>
            <w:proofErr w:type="spellStart"/>
            <w:r w:rsidRPr="001B32EF">
              <w:rPr>
                <w:rStyle w:val="fontstyle01"/>
                <w:color w:val="auto"/>
              </w:rPr>
              <w:t>dụng</w:t>
            </w:r>
            <w:proofErr w:type="spellEnd"/>
            <w:r w:rsidRPr="001B32EF">
              <w:rPr>
                <w:rStyle w:val="fontstyle01"/>
                <w:color w:val="auto"/>
              </w:rPr>
              <w:t xml:space="preserve"> </w:t>
            </w:r>
            <w:proofErr w:type="spellStart"/>
            <w:r w:rsidRPr="001B32EF">
              <w:rPr>
                <w:rStyle w:val="fontstyle01"/>
                <w:color w:val="auto"/>
              </w:rPr>
              <w:t>trước</w:t>
            </w:r>
            <w:proofErr w:type="spellEnd"/>
            <w:r w:rsidRPr="001B32EF">
              <w:rPr>
                <w:rStyle w:val="fontstyle01"/>
                <w:color w:val="auto"/>
              </w:rPr>
              <w:t xml:space="preserve"> </w:t>
            </w:r>
            <w:proofErr w:type="spellStart"/>
            <w:r w:rsidRPr="001B32EF">
              <w:rPr>
                <w:rStyle w:val="fontstyle01"/>
                <w:color w:val="auto"/>
              </w:rPr>
              <w:t>thời</w:t>
            </w:r>
            <w:proofErr w:type="spellEnd"/>
            <w:r w:rsidRPr="001B32EF">
              <w:rPr>
                <w:rStyle w:val="fontstyle01"/>
                <w:color w:val="auto"/>
              </w:rPr>
              <w:t xml:space="preserve"> </w:t>
            </w:r>
            <w:proofErr w:type="spellStart"/>
            <w:r w:rsidRPr="001B32EF">
              <w:rPr>
                <w:rStyle w:val="fontstyle01"/>
                <w:color w:val="auto"/>
              </w:rPr>
              <w:t>điểm</w:t>
            </w:r>
            <w:proofErr w:type="spellEnd"/>
            <w:r w:rsidRPr="001B32EF">
              <w:rPr>
                <w:rStyle w:val="fontstyle01"/>
                <w:color w:val="auto"/>
              </w:rPr>
              <w:t xml:space="preserve"> </w:t>
            </w:r>
            <w:proofErr w:type="spellStart"/>
            <w:r w:rsidRPr="001B32EF">
              <w:rPr>
                <w:rStyle w:val="fontstyle01"/>
                <w:color w:val="auto"/>
              </w:rPr>
              <w:t>CutOver</w:t>
            </w:r>
            <w:proofErr w:type="spellEnd"/>
            <w:r w:rsidRPr="001B32EF">
              <w:rPr>
                <w:rStyle w:val="fontstyle01"/>
                <w:color w:val="auto"/>
              </w:rPr>
              <w:t xml:space="preserve">. </w:t>
            </w:r>
            <w:proofErr w:type="spellStart"/>
            <w:r w:rsidRPr="001B32EF">
              <w:rPr>
                <w:rStyle w:val="fontstyle01"/>
                <w:color w:val="auto"/>
              </w:rPr>
              <w:t>Ngoài</w:t>
            </w:r>
            <w:proofErr w:type="spellEnd"/>
            <w:r w:rsidRPr="001B32EF">
              <w:rPr>
                <w:rStyle w:val="fontstyle01"/>
                <w:color w:val="auto"/>
              </w:rPr>
              <w:t xml:space="preserve"> </w:t>
            </w:r>
            <w:proofErr w:type="spellStart"/>
            <w:r w:rsidRPr="001B32EF">
              <w:rPr>
                <w:rStyle w:val="fontstyle01"/>
                <w:color w:val="auto"/>
              </w:rPr>
              <w:t>các</w:t>
            </w:r>
            <w:proofErr w:type="spellEnd"/>
            <w:r w:rsidRPr="001B32EF">
              <w:rPr>
                <w:rStyle w:val="fontstyle01"/>
                <w:color w:val="auto"/>
              </w:rPr>
              <w:t xml:space="preserve"> </w:t>
            </w:r>
            <w:proofErr w:type="spellStart"/>
            <w:r w:rsidRPr="001B32EF">
              <w:rPr>
                <w:rStyle w:val="fontstyle01"/>
                <w:color w:val="auto"/>
              </w:rPr>
              <w:t>mô</w:t>
            </w:r>
            <w:proofErr w:type="spellEnd"/>
            <w:r w:rsidRPr="001B32EF">
              <w:rPr>
                <w:rStyle w:val="fontstyle01"/>
                <w:color w:val="auto"/>
              </w:rPr>
              <w:t xml:space="preserve"> </w:t>
            </w:r>
            <w:proofErr w:type="spellStart"/>
            <w:r w:rsidRPr="001B32EF">
              <w:rPr>
                <w:rStyle w:val="fontstyle01"/>
                <w:color w:val="auto"/>
              </w:rPr>
              <w:t>tả</w:t>
            </w:r>
            <w:proofErr w:type="spellEnd"/>
            <w:r w:rsidRPr="001B32EF">
              <w:rPr>
                <w:rStyle w:val="fontstyle01"/>
                <w:color w:val="auto"/>
              </w:rPr>
              <w:t xml:space="preserve"> </w:t>
            </w:r>
            <w:proofErr w:type="spellStart"/>
            <w:r w:rsidRPr="001B32EF">
              <w:rPr>
                <w:rStyle w:val="fontstyle01"/>
                <w:color w:val="auto"/>
              </w:rPr>
              <w:t>cơ</w:t>
            </w:r>
            <w:proofErr w:type="spellEnd"/>
            <w:r w:rsidRPr="001B32EF">
              <w:rPr>
                <w:rStyle w:val="fontstyle01"/>
                <w:color w:val="auto"/>
              </w:rPr>
              <w:t xml:space="preserve"> </w:t>
            </w:r>
            <w:proofErr w:type="spellStart"/>
            <w:r w:rsidRPr="001B32EF">
              <w:rPr>
                <w:rStyle w:val="fontstyle01"/>
                <w:color w:val="auto"/>
              </w:rPr>
              <w:t>chế</w:t>
            </w:r>
            <w:proofErr w:type="spellEnd"/>
            <w:r w:rsidRPr="001B32EF">
              <w:rPr>
                <w:rStyle w:val="fontstyle01"/>
                <w:color w:val="auto"/>
              </w:rPr>
              <w:t xml:space="preserve">, </w:t>
            </w:r>
            <w:proofErr w:type="spellStart"/>
            <w:r w:rsidRPr="001B32EF">
              <w:rPr>
                <w:rStyle w:val="fontstyle01"/>
                <w:color w:val="auto"/>
              </w:rPr>
              <w:t>nguyên</w:t>
            </w:r>
            <w:proofErr w:type="spellEnd"/>
            <w:r w:rsidRPr="001B32EF">
              <w:rPr>
                <w:rStyle w:val="fontstyle01"/>
                <w:color w:val="auto"/>
              </w:rPr>
              <w:t xml:space="preserve"> </w:t>
            </w:r>
            <w:proofErr w:type="spellStart"/>
            <w:r w:rsidRPr="001B32EF">
              <w:rPr>
                <w:rStyle w:val="fontstyle01"/>
                <w:color w:val="auto"/>
              </w:rPr>
              <w:t>tắc</w:t>
            </w:r>
            <w:proofErr w:type="spellEnd"/>
            <w:r w:rsidRPr="001B32EF">
              <w:rPr>
                <w:rStyle w:val="fontstyle01"/>
                <w:color w:val="auto"/>
              </w:rPr>
              <w:t xml:space="preserve"> </w:t>
            </w:r>
            <w:proofErr w:type="spellStart"/>
            <w:r w:rsidRPr="001B32EF">
              <w:rPr>
                <w:rStyle w:val="fontstyle01"/>
                <w:color w:val="auto"/>
              </w:rPr>
              <w:t>hoạt</w:t>
            </w:r>
            <w:proofErr w:type="spellEnd"/>
            <w:r w:rsidRPr="001B32EF">
              <w:rPr>
                <w:rStyle w:val="fontstyle01"/>
                <w:color w:val="auto"/>
              </w:rPr>
              <w:t xml:space="preserve"> </w:t>
            </w:r>
            <w:proofErr w:type="spellStart"/>
            <w:r w:rsidRPr="001B32EF">
              <w:rPr>
                <w:rStyle w:val="fontstyle01"/>
                <w:color w:val="auto"/>
              </w:rPr>
              <w:t>động</w:t>
            </w:r>
            <w:proofErr w:type="spellEnd"/>
            <w:r w:rsidRPr="001B32EF">
              <w:rPr>
                <w:rStyle w:val="fontstyle01"/>
                <w:color w:val="auto"/>
              </w:rPr>
              <w:t xml:space="preserve"> (qua </w:t>
            </w:r>
            <w:proofErr w:type="spellStart"/>
            <w:r w:rsidRPr="001B32EF">
              <w:rPr>
                <w:rStyle w:val="fontstyle01"/>
                <w:color w:val="auto"/>
              </w:rPr>
              <w:t>tài</w:t>
            </w:r>
            <w:proofErr w:type="spellEnd"/>
            <w:r w:rsidRPr="001B32EF">
              <w:rPr>
                <w:rStyle w:val="fontstyle01"/>
                <w:color w:val="auto"/>
              </w:rPr>
              <w:t xml:space="preserve"> </w:t>
            </w:r>
            <w:proofErr w:type="spellStart"/>
            <w:r w:rsidRPr="001B32EF">
              <w:rPr>
                <w:rStyle w:val="fontstyle01"/>
                <w:color w:val="auto"/>
              </w:rPr>
              <w:t>liệu</w:t>
            </w:r>
            <w:proofErr w:type="spellEnd"/>
            <w:r w:rsidRPr="001B32EF">
              <w:rPr>
                <w:rStyle w:val="fontstyle01"/>
                <w:color w:val="auto"/>
              </w:rPr>
              <w:t xml:space="preserve"> </w:t>
            </w:r>
            <w:proofErr w:type="spellStart"/>
            <w:r w:rsidRPr="001B32EF">
              <w:rPr>
                <w:rStyle w:val="fontstyle01"/>
                <w:color w:val="auto"/>
              </w:rPr>
              <w:t>đọc</w:t>
            </w:r>
            <w:proofErr w:type="spellEnd"/>
            <w:r w:rsidRPr="001B32EF">
              <w:rPr>
                <w:rStyle w:val="fontstyle01"/>
                <w:color w:val="auto"/>
              </w:rPr>
              <w:t xml:space="preserve"> </w:t>
            </w:r>
            <w:proofErr w:type="spellStart"/>
            <w:r w:rsidRPr="001B32EF">
              <w:rPr>
                <w:rStyle w:val="fontstyle01"/>
                <w:color w:val="auto"/>
              </w:rPr>
              <w:t>hoặc</w:t>
            </w:r>
            <w:proofErr w:type="spellEnd"/>
            <w:r w:rsidRPr="001B32EF">
              <w:rPr>
                <w:rStyle w:val="fontstyle01"/>
                <w:color w:val="auto"/>
              </w:rPr>
              <w:t xml:space="preserve"> video) </w:t>
            </w:r>
            <w:proofErr w:type="spellStart"/>
            <w:r w:rsidRPr="001B32EF">
              <w:rPr>
                <w:rStyle w:val="fontstyle01"/>
                <w:color w:val="auto"/>
              </w:rPr>
              <w:t>đáp</w:t>
            </w:r>
            <w:proofErr w:type="spellEnd"/>
            <w:r w:rsidRPr="001B32EF">
              <w:rPr>
                <w:rStyle w:val="fontstyle01"/>
                <w:color w:val="auto"/>
              </w:rPr>
              <w:t xml:space="preserve"> </w:t>
            </w:r>
            <w:proofErr w:type="spellStart"/>
            <w:r w:rsidRPr="001B32EF">
              <w:rPr>
                <w:rStyle w:val="fontstyle01"/>
                <w:color w:val="auto"/>
              </w:rPr>
              <w:t>ứng</w:t>
            </w:r>
            <w:proofErr w:type="spellEnd"/>
            <w:r w:rsidRPr="001B32EF">
              <w:rPr>
                <w:rStyle w:val="fontstyle01"/>
                <w:color w:val="auto"/>
              </w:rPr>
              <w:t xml:space="preserve"> </w:t>
            </w:r>
            <w:proofErr w:type="spellStart"/>
            <w:r w:rsidRPr="001B32EF">
              <w:rPr>
                <w:rStyle w:val="fontstyle01"/>
                <w:color w:val="auto"/>
              </w:rPr>
              <w:t>yêu</w:t>
            </w:r>
            <w:proofErr w:type="spellEnd"/>
            <w:r w:rsidRPr="001B32EF">
              <w:rPr>
                <w:rStyle w:val="fontstyle01"/>
                <w:color w:val="auto"/>
              </w:rPr>
              <w:t xml:space="preserve"> </w:t>
            </w:r>
            <w:proofErr w:type="spellStart"/>
            <w:r w:rsidRPr="001B32EF">
              <w:rPr>
                <w:rStyle w:val="fontstyle01"/>
                <w:color w:val="auto"/>
              </w:rPr>
              <w:t>cầu</w:t>
            </w:r>
            <w:proofErr w:type="spellEnd"/>
            <w:r w:rsidRPr="001B32EF">
              <w:rPr>
                <w:rStyle w:val="fontstyle01"/>
                <w:color w:val="auto"/>
              </w:rPr>
              <w:t xml:space="preserve"> </w:t>
            </w:r>
            <w:proofErr w:type="spellStart"/>
            <w:r w:rsidRPr="001B32EF">
              <w:rPr>
                <w:rStyle w:val="fontstyle01"/>
                <w:color w:val="auto"/>
              </w:rPr>
              <w:t>của</w:t>
            </w:r>
            <w:proofErr w:type="spellEnd"/>
            <w:r w:rsidRPr="001B32EF">
              <w:rPr>
                <w:rStyle w:val="fontstyle01"/>
                <w:color w:val="auto"/>
              </w:rPr>
              <w:t xml:space="preserve"> HSYC, NCC </w:t>
            </w:r>
            <w:proofErr w:type="spellStart"/>
            <w:r w:rsidRPr="001B32EF">
              <w:rPr>
                <w:rStyle w:val="fontstyle01"/>
                <w:color w:val="auto"/>
              </w:rPr>
              <w:t>cần</w:t>
            </w:r>
            <w:proofErr w:type="spellEnd"/>
            <w:r w:rsidRPr="001B32EF">
              <w:rPr>
                <w:rStyle w:val="fontstyle01"/>
                <w:color w:val="auto"/>
              </w:rPr>
              <w:t xml:space="preserve"> </w:t>
            </w:r>
            <w:proofErr w:type="spellStart"/>
            <w:r w:rsidRPr="001B32EF">
              <w:rPr>
                <w:rStyle w:val="fontstyle01"/>
                <w:color w:val="auto"/>
              </w:rPr>
              <w:t>nêu</w:t>
            </w:r>
            <w:proofErr w:type="spellEnd"/>
            <w:r w:rsidRPr="001B32EF">
              <w:rPr>
                <w:rStyle w:val="fontstyle01"/>
                <w:color w:val="auto"/>
              </w:rPr>
              <w:t xml:space="preserve"> </w:t>
            </w:r>
            <w:proofErr w:type="spellStart"/>
            <w:r w:rsidRPr="001B32EF">
              <w:rPr>
                <w:rStyle w:val="fontstyle01"/>
                <w:color w:val="auto"/>
              </w:rPr>
              <w:t>rõ</w:t>
            </w:r>
            <w:proofErr w:type="spellEnd"/>
            <w:r w:rsidRPr="001B32EF">
              <w:rPr>
                <w:rStyle w:val="fontstyle01"/>
                <w:color w:val="auto"/>
              </w:rPr>
              <w:t xml:space="preserve"> </w:t>
            </w:r>
            <w:proofErr w:type="spellStart"/>
            <w:r w:rsidRPr="001B32EF">
              <w:rPr>
                <w:rStyle w:val="fontstyle01"/>
                <w:color w:val="auto"/>
              </w:rPr>
              <w:t>các</w:t>
            </w:r>
            <w:proofErr w:type="spellEnd"/>
            <w:r w:rsidRPr="001B32EF">
              <w:rPr>
                <w:rStyle w:val="fontstyle01"/>
                <w:color w:val="auto"/>
              </w:rPr>
              <w:t xml:space="preserve"> </w:t>
            </w:r>
            <w:proofErr w:type="spellStart"/>
            <w:r w:rsidRPr="001B32EF">
              <w:rPr>
                <w:rStyle w:val="fontstyle01"/>
                <w:color w:val="auto"/>
              </w:rPr>
              <w:t>điều</w:t>
            </w:r>
            <w:proofErr w:type="spellEnd"/>
            <w:r w:rsidRPr="001B32EF">
              <w:rPr>
                <w:rStyle w:val="fontstyle01"/>
                <w:color w:val="auto"/>
              </w:rPr>
              <w:t xml:space="preserve"> </w:t>
            </w:r>
            <w:proofErr w:type="spellStart"/>
            <w:r w:rsidRPr="001B32EF">
              <w:rPr>
                <w:rStyle w:val="fontstyle01"/>
                <w:color w:val="auto"/>
              </w:rPr>
              <w:t>kiện</w:t>
            </w:r>
            <w:proofErr w:type="spellEnd"/>
            <w:r w:rsidRPr="001B32EF">
              <w:rPr>
                <w:rStyle w:val="fontstyle01"/>
                <w:color w:val="auto"/>
              </w:rPr>
              <w:t xml:space="preserve"> </w:t>
            </w:r>
            <w:proofErr w:type="spellStart"/>
            <w:r w:rsidRPr="001B32EF">
              <w:rPr>
                <w:rStyle w:val="fontstyle01"/>
                <w:color w:val="auto"/>
              </w:rPr>
              <w:t>về</w:t>
            </w:r>
            <w:proofErr w:type="spellEnd"/>
            <w:r w:rsidRPr="001B32EF">
              <w:rPr>
                <w:rStyle w:val="fontstyle01"/>
                <w:color w:val="auto"/>
              </w:rPr>
              <w:t xml:space="preserve"> </w:t>
            </w:r>
            <w:proofErr w:type="spellStart"/>
            <w:r w:rsidRPr="001B32EF">
              <w:rPr>
                <w:rStyle w:val="fontstyle01"/>
                <w:color w:val="auto"/>
              </w:rPr>
              <w:t>hạ</w:t>
            </w:r>
            <w:proofErr w:type="spellEnd"/>
            <w:r w:rsidRPr="001B32EF">
              <w:rPr>
                <w:rStyle w:val="fontstyle01"/>
                <w:color w:val="auto"/>
              </w:rPr>
              <w:t xml:space="preserve"> </w:t>
            </w:r>
            <w:proofErr w:type="spellStart"/>
            <w:r w:rsidRPr="001B32EF">
              <w:rPr>
                <w:rStyle w:val="fontstyle01"/>
                <w:color w:val="auto"/>
              </w:rPr>
              <w:t>tầng</w:t>
            </w:r>
            <w:proofErr w:type="spellEnd"/>
            <w:r w:rsidRPr="001B32EF">
              <w:rPr>
                <w:rStyle w:val="fontstyle01"/>
                <w:color w:val="auto"/>
              </w:rPr>
              <w:t xml:space="preserve"> CNTT, </w:t>
            </w:r>
            <w:proofErr w:type="spellStart"/>
            <w:r w:rsidRPr="001B32EF">
              <w:rPr>
                <w:rStyle w:val="fontstyle01"/>
                <w:color w:val="auto"/>
              </w:rPr>
              <w:t>ứng</w:t>
            </w:r>
            <w:proofErr w:type="spellEnd"/>
            <w:r w:rsidRPr="001B32EF">
              <w:rPr>
                <w:rStyle w:val="fontstyle01"/>
                <w:color w:val="auto"/>
              </w:rPr>
              <w:t xml:space="preserve"> </w:t>
            </w:r>
            <w:proofErr w:type="spellStart"/>
            <w:r w:rsidRPr="001B32EF">
              <w:rPr>
                <w:rStyle w:val="fontstyle01"/>
                <w:color w:val="auto"/>
              </w:rPr>
              <w:t>dụng</w:t>
            </w:r>
            <w:proofErr w:type="spellEnd"/>
            <w:r w:rsidRPr="001B32EF">
              <w:rPr>
                <w:rStyle w:val="fontstyle01"/>
                <w:color w:val="auto"/>
              </w:rPr>
              <w:t xml:space="preserve"> </w:t>
            </w:r>
            <w:proofErr w:type="spellStart"/>
            <w:r w:rsidRPr="001B32EF">
              <w:rPr>
                <w:rStyle w:val="fontstyle01"/>
                <w:color w:val="auto"/>
              </w:rPr>
              <w:t>phụ</w:t>
            </w:r>
            <w:proofErr w:type="spellEnd"/>
            <w:r w:rsidRPr="001B32EF">
              <w:rPr>
                <w:rStyle w:val="fontstyle01"/>
                <w:color w:val="auto"/>
              </w:rPr>
              <w:t xml:space="preserve"> </w:t>
            </w:r>
            <w:proofErr w:type="spellStart"/>
            <w:r w:rsidRPr="001B32EF">
              <w:rPr>
                <w:rStyle w:val="fontstyle01"/>
                <w:color w:val="auto"/>
              </w:rPr>
              <w:t>trợ</w:t>
            </w:r>
            <w:proofErr w:type="spellEnd"/>
            <w:r w:rsidRPr="001B32EF">
              <w:rPr>
                <w:rStyle w:val="fontstyle01"/>
                <w:color w:val="auto"/>
              </w:rPr>
              <w:t xml:space="preserve"> </w:t>
            </w:r>
            <w:proofErr w:type="spellStart"/>
            <w:r w:rsidRPr="001B32EF">
              <w:rPr>
                <w:rStyle w:val="fontstyle01"/>
                <w:color w:val="auto"/>
              </w:rPr>
              <w:t>và</w:t>
            </w:r>
            <w:proofErr w:type="spellEnd"/>
            <w:r w:rsidRPr="001B32EF">
              <w:rPr>
                <w:rStyle w:val="fontstyle01"/>
                <w:color w:val="auto"/>
              </w:rPr>
              <w:t xml:space="preserve"> </w:t>
            </w:r>
            <w:proofErr w:type="spellStart"/>
            <w:r w:rsidRPr="001B32EF">
              <w:rPr>
                <w:rStyle w:val="fontstyle01"/>
                <w:color w:val="auto"/>
              </w:rPr>
              <w:t>cơ</w:t>
            </w:r>
            <w:proofErr w:type="spellEnd"/>
            <w:r w:rsidRPr="001B32EF">
              <w:rPr>
                <w:rStyle w:val="fontstyle01"/>
                <w:color w:val="auto"/>
              </w:rPr>
              <w:t xml:space="preserve"> </w:t>
            </w:r>
            <w:proofErr w:type="spellStart"/>
            <w:r w:rsidRPr="001B32EF">
              <w:rPr>
                <w:rStyle w:val="fontstyle01"/>
                <w:color w:val="auto"/>
              </w:rPr>
              <w:t>sở</w:t>
            </w:r>
            <w:proofErr w:type="spellEnd"/>
            <w:r w:rsidRPr="001B32EF">
              <w:rPr>
                <w:rStyle w:val="fontstyle01"/>
                <w:color w:val="auto"/>
              </w:rPr>
              <w:t xml:space="preserve"> </w:t>
            </w:r>
            <w:proofErr w:type="spellStart"/>
            <w:r w:rsidRPr="001B32EF">
              <w:rPr>
                <w:rStyle w:val="fontstyle01"/>
                <w:color w:val="auto"/>
              </w:rPr>
              <w:t>dữ</w:t>
            </w:r>
            <w:proofErr w:type="spellEnd"/>
            <w:r w:rsidRPr="001B32EF">
              <w:rPr>
                <w:rStyle w:val="fontstyle01"/>
                <w:color w:val="auto"/>
              </w:rPr>
              <w:t xml:space="preserve"> </w:t>
            </w:r>
            <w:proofErr w:type="spellStart"/>
            <w:r w:rsidRPr="001B32EF">
              <w:rPr>
                <w:rStyle w:val="fontstyle01"/>
                <w:color w:val="auto"/>
              </w:rPr>
              <w:t>liệu</w:t>
            </w:r>
            <w:proofErr w:type="spellEnd"/>
            <w:r w:rsidRPr="001B32EF">
              <w:rPr>
                <w:rStyle w:val="fontstyle01"/>
                <w:color w:val="auto"/>
              </w:rPr>
              <w:t xml:space="preserve"> </w:t>
            </w:r>
            <w:proofErr w:type="spellStart"/>
            <w:r w:rsidRPr="001B32EF">
              <w:rPr>
                <w:rStyle w:val="fontstyle01"/>
                <w:color w:val="auto"/>
              </w:rPr>
              <w:t>cần</w:t>
            </w:r>
            <w:proofErr w:type="spellEnd"/>
            <w:r w:rsidRPr="001B32EF">
              <w:rPr>
                <w:rStyle w:val="fontstyle01"/>
                <w:color w:val="auto"/>
              </w:rPr>
              <w:t xml:space="preserve"> </w:t>
            </w:r>
            <w:proofErr w:type="spellStart"/>
            <w:r w:rsidRPr="001B32EF">
              <w:rPr>
                <w:rStyle w:val="fontstyle01"/>
                <w:color w:val="auto"/>
              </w:rPr>
              <w:t>thiết</w:t>
            </w:r>
            <w:proofErr w:type="spellEnd"/>
            <w:r w:rsidRPr="001B32EF">
              <w:rPr>
                <w:rStyle w:val="fontstyle01"/>
                <w:color w:val="auto"/>
              </w:rPr>
              <w:t xml:space="preserve"> </w:t>
            </w:r>
            <w:proofErr w:type="spellStart"/>
            <w:r w:rsidRPr="001B32EF">
              <w:rPr>
                <w:rStyle w:val="fontstyle01"/>
                <w:color w:val="auto"/>
              </w:rPr>
              <w:t>để</w:t>
            </w:r>
            <w:proofErr w:type="spellEnd"/>
            <w:r w:rsidRPr="001B32EF">
              <w:rPr>
                <w:rStyle w:val="fontstyle01"/>
                <w:color w:val="auto"/>
              </w:rPr>
              <w:t xml:space="preserve"> </w:t>
            </w:r>
            <w:proofErr w:type="spellStart"/>
            <w:r w:rsidRPr="001B32EF">
              <w:rPr>
                <w:rStyle w:val="fontstyle01"/>
                <w:color w:val="auto"/>
              </w:rPr>
              <w:t>ứng</w:t>
            </w:r>
            <w:proofErr w:type="spellEnd"/>
            <w:r w:rsidRPr="001B32EF">
              <w:rPr>
                <w:rStyle w:val="fontstyle01"/>
                <w:color w:val="auto"/>
              </w:rPr>
              <w:t xml:space="preserve"> </w:t>
            </w:r>
            <w:proofErr w:type="spellStart"/>
            <w:r w:rsidRPr="001B32EF">
              <w:rPr>
                <w:rStyle w:val="fontstyle01"/>
                <w:color w:val="auto"/>
              </w:rPr>
              <w:t>dụng</w:t>
            </w:r>
            <w:proofErr w:type="spellEnd"/>
            <w:r w:rsidRPr="001B32EF">
              <w:rPr>
                <w:rStyle w:val="fontstyle01"/>
                <w:color w:val="auto"/>
              </w:rPr>
              <w:t xml:space="preserve">. </w:t>
            </w:r>
            <w:proofErr w:type="spellStart"/>
            <w:r w:rsidRPr="001B32EF">
              <w:rPr>
                <w:rStyle w:val="fontstyle01"/>
                <w:color w:val="auto"/>
              </w:rPr>
              <w:t>giải</w:t>
            </w:r>
            <w:proofErr w:type="spellEnd"/>
            <w:r w:rsidRPr="001B32EF">
              <w:rPr>
                <w:rStyle w:val="fontstyle01"/>
                <w:color w:val="auto"/>
              </w:rPr>
              <w:t xml:space="preserve"> </w:t>
            </w:r>
            <w:proofErr w:type="spellStart"/>
            <w:r w:rsidRPr="001B32EF">
              <w:rPr>
                <w:rStyle w:val="fontstyle01"/>
                <w:color w:val="auto"/>
              </w:rPr>
              <w:t>pháp</w:t>
            </w:r>
            <w:proofErr w:type="spellEnd"/>
            <w:r w:rsidRPr="001B32EF">
              <w:rPr>
                <w:rStyle w:val="fontstyle01"/>
                <w:color w:val="auto"/>
              </w:rPr>
              <w:t xml:space="preserve"> </w:t>
            </w:r>
            <w:proofErr w:type="spellStart"/>
            <w:r w:rsidR="00A76EAE" w:rsidRPr="001B32EF">
              <w:rPr>
                <w:rStyle w:val="fontstyle01"/>
                <w:color w:val="auto"/>
              </w:rPr>
              <w:t>cung</w:t>
            </w:r>
            <w:proofErr w:type="spellEnd"/>
            <w:r w:rsidR="00A76EAE" w:rsidRPr="001B32EF">
              <w:rPr>
                <w:rStyle w:val="fontstyle01"/>
                <w:color w:val="auto"/>
              </w:rPr>
              <w:t xml:space="preserve"> </w:t>
            </w:r>
            <w:proofErr w:type="spellStart"/>
            <w:r w:rsidR="00A76EAE" w:rsidRPr="001B32EF">
              <w:rPr>
                <w:rStyle w:val="fontstyle01"/>
                <w:color w:val="auto"/>
              </w:rPr>
              <w:t>cấp</w:t>
            </w:r>
            <w:proofErr w:type="spellEnd"/>
            <w:r w:rsidR="00A76EAE" w:rsidRPr="001B32EF">
              <w:rPr>
                <w:rStyle w:val="fontstyle01"/>
                <w:color w:val="auto"/>
              </w:rPr>
              <w:t xml:space="preserve"> </w:t>
            </w:r>
            <w:proofErr w:type="spellStart"/>
            <w:r w:rsidR="00A76EAE" w:rsidRPr="001B32EF">
              <w:rPr>
                <w:rStyle w:val="fontstyle01"/>
                <w:color w:val="auto"/>
              </w:rPr>
              <w:t>hoạt</w:t>
            </w:r>
            <w:proofErr w:type="spellEnd"/>
            <w:r w:rsidR="00A76EAE" w:rsidRPr="001B32EF">
              <w:rPr>
                <w:rStyle w:val="fontstyle01"/>
                <w:color w:val="auto"/>
              </w:rPr>
              <w:t xml:space="preserve"> </w:t>
            </w:r>
            <w:proofErr w:type="spellStart"/>
            <w:r w:rsidR="00A76EAE" w:rsidRPr="001B32EF">
              <w:rPr>
                <w:rStyle w:val="fontstyle01"/>
                <w:color w:val="auto"/>
              </w:rPr>
              <w:t>động</w:t>
            </w:r>
            <w:proofErr w:type="spellEnd"/>
            <w:r w:rsidR="00A76EAE" w:rsidRPr="001B32EF">
              <w:rPr>
                <w:rStyle w:val="fontstyle01"/>
                <w:color w:val="auto"/>
              </w:rPr>
              <w:t xml:space="preserve"> </w:t>
            </w:r>
            <w:proofErr w:type="spellStart"/>
            <w:r w:rsidR="00A76EAE" w:rsidRPr="001B32EF">
              <w:rPr>
                <w:rStyle w:val="fontstyle01"/>
                <w:color w:val="auto"/>
              </w:rPr>
              <w:lastRenderedPageBreak/>
              <w:t>theo</w:t>
            </w:r>
            <w:proofErr w:type="spellEnd"/>
            <w:r w:rsidR="00A76EAE" w:rsidRPr="001B32EF">
              <w:rPr>
                <w:rStyle w:val="fontstyle01"/>
                <w:color w:val="auto"/>
              </w:rPr>
              <w:t xml:space="preserve"> </w:t>
            </w:r>
            <w:proofErr w:type="spellStart"/>
            <w:r w:rsidR="00A76EAE" w:rsidRPr="001B32EF">
              <w:rPr>
                <w:rStyle w:val="fontstyle01"/>
                <w:color w:val="auto"/>
              </w:rPr>
              <w:t>đúng</w:t>
            </w:r>
            <w:proofErr w:type="spellEnd"/>
            <w:r w:rsidR="00A76EAE" w:rsidRPr="001B32EF">
              <w:rPr>
                <w:rStyle w:val="fontstyle01"/>
                <w:color w:val="auto"/>
              </w:rPr>
              <w:t xml:space="preserve"> </w:t>
            </w:r>
            <w:proofErr w:type="spellStart"/>
            <w:r w:rsidR="00A76EAE" w:rsidRPr="001B32EF">
              <w:rPr>
                <w:rStyle w:val="fontstyle01"/>
                <w:color w:val="auto"/>
              </w:rPr>
              <w:t>mô</w:t>
            </w:r>
            <w:proofErr w:type="spellEnd"/>
            <w:r w:rsidR="00A76EAE" w:rsidRPr="001B32EF">
              <w:rPr>
                <w:rStyle w:val="fontstyle01"/>
                <w:color w:val="auto"/>
              </w:rPr>
              <w:t xml:space="preserve"> </w:t>
            </w:r>
            <w:proofErr w:type="spellStart"/>
            <w:r w:rsidR="00A76EAE" w:rsidRPr="001B32EF">
              <w:rPr>
                <w:rStyle w:val="fontstyle01"/>
                <w:color w:val="auto"/>
              </w:rPr>
              <w:t>tả</w:t>
            </w:r>
            <w:proofErr w:type="spellEnd"/>
            <w:r w:rsidRPr="001B32EF">
              <w:rPr>
                <w:rStyle w:val="fontstyle01"/>
                <w:color w:val="auto"/>
              </w:rPr>
              <w:t xml:space="preserve"> </w:t>
            </w:r>
          </w:p>
        </w:tc>
        <w:tc>
          <w:tcPr>
            <w:tcW w:w="0" w:type="auto"/>
            <w:shd w:val="clear" w:color="auto" w:fill="auto"/>
            <w:vAlign w:val="center"/>
          </w:tcPr>
          <w:p w14:paraId="7E8FC12B" w14:textId="2D826ABE" w:rsidR="003C6F94" w:rsidRPr="001B32EF" w:rsidRDefault="00A76EAE" w:rsidP="00AE51A2">
            <w:pPr>
              <w:pStyle w:val="BodyText"/>
              <w:widowControl w:val="0"/>
              <w:spacing w:after="0" w:line="240" w:lineRule="auto"/>
              <w:jc w:val="center"/>
              <w:rPr>
                <w:rFonts w:cs="Times New Roman"/>
                <w:szCs w:val="26"/>
              </w:rPr>
            </w:pPr>
            <w:proofErr w:type="spellStart"/>
            <w:r w:rsidRPr="001B32EF">
              <w:rPr>
                <w:rFonts w:cs="Times New Roman"/>
                <w:szCs w:val="26"/>
              </w:rPr>
              <w:lastRenderedPageBreak/>
              <w:t>Đáp</w:t>
            </w:r>
            <w:proofErr w:type="spellEnd"/>
            <w:r w:rsidRPr="001B32EF">
              <w:rPr>
                <w:rFonts w:cs="Times New Roman"/>
                <w:szCs w:val="26"/>
              </w:rPr>
              <w:t xml:space="preserve"> </w:t>
            </w:r>
            <w:proofErr w:type="spellStart"/>
            <w:r w:rsidRPr="001B32EF">
              <w:rPr>
                <w:rFonts w:cs="Times New Roman"/>
                <w:szCs w:val="26"/>
              </w:rPr>
              <w:t>ứng</w:t>
            </w:r>
            <w:proofErr w:type="spellEnd"/>
          </w:p>
        </w:tc>
        <w:tc>
          <w:tcPr>
            <w:tcW w:w="1378" w:type="dxa"/>
            <w:shd w:val="clear" w:color="auto" w:fill="auto"/>
            <w:vAlign w:val="center"/>
          </w:tcPr>
          <w:p w14:paraId="6BF28C6C" w14:textId="32A04855" w:rsidR="003C6F94" w:rsidRPr="001B32EF" w:rsidRDefault="00A76EAE" w:rsidP="00AE51A2">
            <w:pPr>
              <w:pStyle w:val="BodyText"/>
              <w:widowControl w:val="0"/>
              <w:spacing w:after="0" w:line="240" w:lineRule="auto"/>
              <w:jc w:val="center"/>
              <w:rPr>
                <w:rFonts w:cs="Times New Roman"/>
                <w:szCs w:val="26"/>
              </w:rPr>
            </w:pPr>
            <w:proofErr w:type="spellStart"/>
            <w:r w:rsidRPr="001B32EF">
              <w:rPr>
                <w:rFonts w:cs="Times New Roman"/>
                <w:szCs w:val="26"/>
              </w:rPr>
              <w:t>Không</w:t>
            </w:r>
            <w:proofErr w:type="spellEnd"/>
            <w:r w:rsidRPr="001B32EF">
              <w:rPr>
                <w:rFonts w:cs="Times New Roman"/>
                <w:szCs w:val="26"/>
              </w:rPr>
              <w:t xml:space="preserve"> </w:t>
            </w:r>
            <w:proofErr w:type="spellStart"/>
            <w:r w:rsidRPr="001B32EF">
              <w:rPr>
                <w:rFonts w:cs="Times New Roman"/>
                <w:szCs w:val="26"/>
              </w:rPr>
              <w:t>đáp</w:t>
            </w:r>
            <w:proofErr w:type="spellEnd"/>
            <w:r w:rsidRPr="001B32EF">
              <w:rPr>
                <w:rFonts w:cs="Times New Roman"/>
                <w:szCs w:val="26"/>
              </w:rPr>
              <w:t xml:space="preserve"> </w:t>
            </w:r>
            <w:proofErr w:type="spellStart"/>
            <w:r w:rsidRPr="001B32EF">
              <w:rPr>
                <w:rFonts w:cs="Times New Roman"/>
                <w:szCs w:val="26"/>
              </w:rPr>
              <w:t>ứng</w:t>
            </w:r>
            <w:proofErr w:type="spellEnd"/>
          </w:p>
        </w:tc>
        <w:tc>
          <w:tcPr>
            <w:tcW w:w="3521" w:type="dxa"/>
          </w:tcPr>
          <w:p w14:paraId="50E21BF0" w14:textId="77777777" w:rsidR="00A76EAE" w:rsidRPr="001B32EF" w:rsidRDefault="00A76EAE">
            <w:pPr>
              <w:pStyle w:val="BodyText"/>
              <w:widowControl w:val="0"/>
              <w:spacing w:after="0" w:line="240" w:lineRule="auto"/>
              <w:jc w:val="both"/>
              <w:rPr>
                <w:rFonts w:cs="Times New Roman"/>
                <w:szCs w:val="26"/>
              </w:rPr>
            </w:pPr>
          </w:p>
          <w:p w14:paraId="4E79E765" w14:textId="77777777" w:rsidR="00A76EAE" w:rsidRPr="001B32EF" w:rsidRDefault="00A76EAE">
            <w:pPr>
              <w:pStyle w:val="BodyText"/>
              <w:widowControl w:val="0"/>
              <w:spacing w:after="0" w:line="240" w:lineRule="auto"/>
              <w:jc w:val="both"/>
              <w:rPr>
                <w:rFonts w:cs="Times New Roman"/>
                <w:szCs w:val="26"/>
              </w:rPr>
            </w:pPr>
          </w:p>
          <w:p w14:paraId="157E9558" w14:textId="77777777" w:rsidR="00A76EAE" w:rsidRPr="001B32EF" w:rsidRDefault="00A76EAE">
            <w:pPr>
              <w:pStyle w:val="BodyText"/>
              <w:widowControl w:val="0"/>
              <w:spacing w:after="0" w:line="240" w:lineRule="auto"/>
              <w:jc w:val="both"/>
              <w:rPr>
                <w:rFonts w:cs="Times New Roman"/>
                <w:szCs w:val="26"/>
              </w:rPr>
            </w:pPr>
          </w:p>
          <w:p w14:paraId="4B78B121" w14:textId="77777777" w:rsidR="00A76EAE" w:rsidRPr="001B32EF" w:rsidRDefault="00A76EAE">
            <w:pPr>
              <w:pStyle w:val="BodyText"/>
              <w:widowControl w:val="0"/>
              <w:spacing w:after="0" w:line="240" w:lineRule="auto"/>
              <w:jc w:val="both"/>
              <w:rPr>
                <w:rFonts w:cs="Times New Roman"/>
                <w:szCs w:val="26"/>
              </w:rPr>
            </w:pPr>
          </w:p>
          <w:p w14:paraId="7E948170" w14:textId="77777777" w:rsidR="00A76EAE" w:rsidRPr="001B32EF" w:rsidRDefault="00A76EAE">
            <w:pPr>
              <w:pStyle w:val="BodyText"/>
              <w:widowControl w:val="0"/>
              <w:spacing w:after="0" w:line="240" w:lineRule="auto"/>
              <w:jc w:val="both"/>
              <w:rPr>
                <w:rFonts w:cs="Times New Roman"/>
                <w:szCs w:val="26"/>
              </w:rPr>
            </w:pPr>
          </w:p>
          <w:p w14:paraId="2308CA4A" w14:textId="77777777" w:rsidR="00A76EAE" w:rsidRPr="001B32EF" w:rsidRDefault="00A76EAE">
            <w:pPr>
              <w:pStyle w:val="BodyText"/>
              <w:widowControl w:val="0"/>
              <w:spacing w:after="0" w:line="240" w:lineRule="auto"/>
              <w:jc w:val="both"/>
              <w:rPr>
                <w:rFonts w:cs="Times New Roman"/>
                <w:szCs w:val="26"/>
              </w:rPr>
            </w:pPr>
          </w:p>
          <w:p w14:paraId="2FDD75EE" w14:textId="77777777" w:rsidR="00A76EAE" w:rsidRPr="001B32EF" w:rsidRDefault="00A76EAE">
            <w:pPr>
              <w:pStyle w:val="BodyText"/>
              <w:widowControl w:val="0"/>
              <w:spacing w:after="0" w:line="240" w:lineRule="auto"/>
              <w:jc w:val="both"/>
              <w:rPr>
                <w:rFonts w:cs="Times New Roman"/>
                <w:szCs w:val="26"/>
              </w:rPr>
            </w:pPr>
          </w:p>
          <w:p w14:paraId="53020A89" w14:textId="23452D09" w:rsidR="003C6F94" w:rsidRPr="001B32EF" w:rsidRDefault="00A76EAE">
            <w:pPr>
              <w:pStyle w:val="BodyText"/>
              <w:widowControl w:val="0"/>
              <w:spacing w:after="0" w:line="240" w:lineRule="auto"/>
              <w:jc w:val="both"/>
              <w:rPr>
                <w:rFonts w:cs="Times New Roman"/>
                <w:szCs w:val="26"/>
              </w:rPr>
            </w:pPr>
            <w:proofErr w:type="spellStart"/>
            <w:r w:rsidRPr="001B32EF">
              <w:rPr>
                <w:rFonts w:cs="Times New Roman"/>
                <w:szCs w:val="26"/>
              </w:rPr>
              <w:t>Bản</w:t>
            </w:r>
            <w:proofErr w:type="spellEnd"/>
            <w:r w:rsidRPr="001B32EF">
              <w:rPr>
                <w:rFonts w:cs="Times New Roman"/>
                <w:szCs w:val="26"/>
              </w:rPr>
              <w:t xml:space="preserve"> </w:t>
            </w:r>
            <w:proofErr w:type="spellStart"/>
            <w:r w:rsidRPr="001B32EF">
              <w:rPr>
                <w:rFonts w:cs="Times New Roman"/>
                <w:szCs w:val="26"/>
              </w:rPr>
              <w:t>mô</w:t>
            </w:r>
            <w:proofErr w:type="spellEnd"/>
            <w:r w:rsidRPr="001B32EF">
              <w:rPr>
                <w:rFonts w:cs="Times New Roman"/>
                <w:szCs w:val="26"/>
              </w:rPr>
              <w:t xml:space="preserve"> </w:t>
            </w:r>
            <w:proofErr w:type="spellStart"/>
            <w:r w:rsidRPr="001B32EF">
              <w:rPr>
                <w:rFonts w:cs="Times New Roman"/>
                <w:szCs w:val="26"/>
              </w:rPr>
              <w:t>tả</w:t>
            </w:r>
            <w:proofErr w:type="spellEnd"/>
            <w:r w:rsidRPr="001B32EF">
              <w:rPr>
                <w:rFonts w:cs="Times New Roman"/>
                <w:szCs w:val="26"/>
              </w:rPr>
              <w:t xml:space="preserve"> </w:t>
            </w:r>
            <w:proofErr w:type="spellStart"/>
            <w:r w:rsidRPr="001B32EF">
              <w:rPr>
                <w:rFonts w:cs="Times New Roman"/>
                <w:szCs w:val="26"/>
              </w:rPr>
              <w:t>kỹ</w:t>
            </w:r>
            <w:proofErr w:type="spellEnd"/>
            <w:r w:rsidRPr="001B32EF">
              <w:rPr>
                <w:rFonts w:cs="Times New Roman"/>
                <w:szCs w:val="26"/>
              </w:rPr>
              <w:t xml:space="preserve"> </w:t>
            </w:r>
            <w:proofErr w:type="spellStart"/>
            <w:r w:rsidRPr="001B32EF">
              <w:rPr>
                <w:rFonts w:cs="Times New Roman"/>
                <w:szCs w:val="26"/>
              </w:rPr>
              <w:t>thuật</w:t>
            </w:r>
            <w:proofErr w:type="spellEnd"/>
          </w:p>
        </w:tc>
      </w:tr>
      <w:tr w:rsidR="00FC01B3" w:rsidRPr="001B32EF" w14:paraId="150FC469" w14:textId="77777777" w:rsidTr="00AE51A2">
        <w:tc>
          <w:tcPr>
            <w:tcW w:w="0" w:type="auto"/>
            <w:vAlign w:val="center"/>
          </w:tcPr>
          <w:p w14:paraId="4AFB5AA8" w14:textId="18EEAB7E" w:rsidR="00A76EAE" w:rsidRPr="001B32EF" w:rsidRDefault="00A76EAE" w:rsidP="00AE51A2">
            <w:pPr>
              <w:widowControl w:val="0"/>
              <w:spacing w:after="0" w:line="240" w:lineRule="auto"/>
              <w:jc w:val="center"/>
              <w:rPr>
                <w:rFonts w:cs="Times New Roman"/>
                <w:szCs w:val="26"/>
              </w:rPr>
            </w:pPr>
            <w:r w:rsidRPr="001B32EF">
              <w:rPr>
                <w:rFonts w:cs="Times New Roman"/>
                <w:szCs w:val="26"/>
              </w:rPr>
              <w:t>4</w:t>
            </w:r>
          </w:p>
        </w:tc>
        <w:tc>
          <w:tcPr>
            <w:tcW w:w="0" w:type="auto"/>
            <w:shd w:val="clear" w:color="auto" w:fill="auto"/>
            <w:vAlign w:val="center"/>
          </w:tcPr>
          <w:p w14:paraId="27D1ADA2" w14:textId="730772FA" w:rsidR="00A76EAE" w:rsidRPr="001B32EF" w:rsidRDefault="00A76EAE" w:rsidP="00AE51A2">
            <w:pPr>
              <w:widowControl w:val="0"/>
              <w:spacing w:after="0" w:line="240" w:lineRule="auto"/>
              <w:jc w:val="both"/>
              <w:rPr>
                <w:rStyle w:val="fontstyle01"/>
                <w:color w:val="auto"/>
              </w:rPr>
            </w:pPr>
            <w:r w:rsidRPr="001B32EF">
              <w:rPr>
                <w:rStyle w:val="fontstyle01"/>
                <w:color w:val="auto"/>
              </w:rPr>
              <w:t xml:space="preserve">NCC </w:t>
            </w:r>
            <w:proofErr w:type="spellStart"/>
            <w:r w:rsidRPr="001B32EF">
              <w:rPr>
                <w:rStyle w:val="fontstyle01"/>
                <w:color w:val="auto"/>
              </w:rPr>
              <w:t>có</w:t>
            </w:r>
            <w:proofErr w:type="spellEnd"/>
            <w:r w:rsidRPr="001B32EF">
              <w:rPr>
                <w:rStyle w:val="fontstyle01"/>
                <w:color w:val="auto"/>
              </w:rPr>
              <w:t xml:space="preserve"> </w:t>
            </w:r>
            <w:proofErr w:type="spellStart"/>
            <w:r w:rsidRPr="001B32EF">
              <w:rPr>
                <w:rStyle w:val="fontstyle01"/>
                <w:color w:val="auto"/>
              </w:rPr>
              <w:t>kinh</w:t>
            </w:r>
            <w:proofErr w:type="spellEnd"/>
            <w:r w:rsidRPr="001B32EF">
              <w:rPr>
                <w:rStyle w:val="fontstyle01"/>
                <w:color w:val="auto"/>
              </w:rPr>
              <w:t xml:space="preserve"> </w:t>
            </w:r>
            <w:proofErr w:type="spellStart"/>
            <w:r w:rsidRPr="001B32EF">
              <w:rPr>
                <w:rStyle w:val="fontstyle01"/>
                <w:color w:val="auto"/>
              </w:rPr>
              <w:t>nghiệm</w:t>
            </w:r>
            <w:proofErr w:type="spellEnd"/>
            <w:r w:rsidRPr="001B32EF">
              <w:rPr>
                <w:rStyle w:val="fontstyle01"/>
                <w:color w:val="auto"/>
              </w:rPr>
              <w:t xml:space="preserve"> </w:t>
            </w:r>
            <w:proofErr w:type="spellStart"/>
            <w:r w:rsidRPr="001B32EF">
              <w:rPr>
                <w:rStyle w:val="fontstyle01"/>
                <w:color w:val="auto"/>
              </w:rPr>
              <w:t>tư</w:t>
            </w:r>
            <w:proofErr w:type="spellEnd"/>
            <w:r w:rsidRPr="001B32EF">
              <w:rPr>
                <w:rStyle w:val="fontstyle01"/>
                <w:color w:val="auto"/>
              </w:rPr>
              <w:t xml:space="preserve"> </w:t>
            </w:r>
            <w:proofErr w:type="spellStart"/>
            <w:r w:rsidRPr="001B32EF">
              <w:rPr>
                <w:rStyle w:val="fontstyle01"/>
                <w:color w:val="auto"/>
              </w:rPr>
              <w:t>vấn</w:t>
            </w:r>
            <w:proofErr w:type="spellEnd"/>
            <w:r w:rsidRPr="001B32EF">
              <w:rPr>
                <w:rStyle w:val="fontstyle01"/>
                <w:color w:val="auto"/>
              </w:rPr>
              <w:t xml:space="preserve"> </w:t>
            </w:r>
            <w:proofErr w:type="spellStart"/>
            <w:r w:rsidRPr="001B32EF">
              <w:rPr>
                <w:rStyle w:val="fontstyle01"/>
                <w:color w:val="auto"/>
              </w:rPr>
              <w:t>chuyển</w:t>
            </w:r>
            <w:proofErr w:type="spellEnd"/>
            <w:r w:rsidRPr="001B32EF">
              <w:rPr>
                <w:rStyle w:val="fontstyle01"/>
                <w:color w:val="auto"/>
              </w:rPr>
              <w:t xml:space="preserve"> </w:t>
            </w:r>
            <w:proofErr w:type="spellStart"/>
            <w:r w:rsidRPr="001B32EF">
              <w:rPr>
                <w:rStyle w:val="fontstyle01"/>
                <w:color w:val="auto"/>
              </w:rPr>
              <w:t>đổi</w:t>
            </w:r>
            <w:proofErr w:type="spellEnd"/>
            <w:r w:rsidRPr="001B32EF">
              <w:rPr>
                <w:rStyle w:val="fontstyle01"/>
                <w:color w:val="auto"/>
              </w:rPr>
              <w:t xml:space="preserve"> </w:t>
            </w:r>
            <w:proofErr w:type="spellStart"/>
            <w:r w:rsidRPr="001B32EF">
              <w:rPr>
                <w:rStyle w:val="fontstyle01"/>
                <w:color w:val="auto"/>
              </w:rPr>
              <w:t>mô</w:t>
            </w:r>
            <w:proofErr w:type="spellEnd"/>
            <w:r w:rsidRPr="001B32EF">
              <w:rPr>
                <w:rStyle w:val="fontstyle01"/>
                <w:color w:val="auto"/>
              </w:rPr>
              <w:t xml:space="preserve"> </w:t>
            </w:r>
            <w:proofErr w:type="spellStart"/>
            <w:r w:rsidRPr="001B32EF">
              <w:rPr>
                <w:rStyle w:val="fontstyle01"/>
                <w:color w:val="auto"/>
              </w:rPr>
              <w:t>hình</w:t>
            </w:r>
            <w:proofErr w:type="spellEnd"/>
            <w:r w:rsidRPr="001B32EF">
              <w:rPr>
                <w:rStyle w:val="fontstyle01"/>
                <w:color w:val="auto"/>
              </w:rPr>
              <w:t xml:space="preserve"> </w:t>
            </w:r>
            <w:proofErr w:type="spellStart"/>
            <w:r w:rsidRPr="001B32EF">
              <w:rPr>
                <w:rStyle w:val="fontstyle01"/>
                <w:color w:val="auto"/>
              </w:rPr>
              <w:t>quản</w:t>
            </w:r>
            <w:proofErr w:type="spellEnd"/>
            <w:r w:rsidRPr="001B32EF">
              <w:rPr>
                <w:rStyle w:val="fontstyle01"/>
                <w:color w:val="auto"/>
              </w:rPr>
              <w:t xml:space="preserve"> </w:t>
            </w:r>
            <w:proofErr w:type="spellStart"/>
            <w:r w:rsidRPr="001B32EF">
              <w:rPr>
                <w:rStyle w:val="fontstyle01"/>
                <w:color w:val="auto"/>
              </w:rPr>
              <w:t>trị</w:t>
            </w:r>
            <w:proofErr w:type="spellEnd"/>
            <w:r w:rsidRPr="001B32EF">
              <w:rPr>
                <w:rStyle w:val="fontstyle01"/>
                <w:color w:val="auto"/>
              </w:rPr>
              <w:t xml:space="preserve"> </w:t>
            </w:r>
            <w:proofErr w:type="spellStart"/>
            <w:r w:rsidRPr="001B32EF">
              <w:rPr>
                <w:rStyle w:val="fontstyle01"/>
                <w:color w:val="auto"/>
              </w:rPr>
              <w:t>doanh</w:t>
            </w:r>
            <w:proofErr w:type="spellEnd"/>
            <w:r w:rsidRPr="001B32EF">
              <w:rPr>
                <w:rStyle w:val="fontstyle01"/>
                <w:color w:val="auto"/>
              </w:rPr>
              <w:t xml:space="preserve"> </w:t>
            </w:r>
            <w:proofErr w:type="spellStart"/>
            <w:r w:rsidRPr="001B32EF">
              <w:rPr>
                <w:rStyle w:val="fontstyle01"/>
                <w:color w:val="auto"/>
              </w:rPr>
              <w:t>thu</w:t>
            </w:r>
            <w:proofErr w:type="spellEnd"/>
            <w:r w:rsidRPr="001B32EF">
              <w:rPr>
                <w:rStyle w:val="fontstyle01"/>
                <w:color w:val="auto"/>
              </w:rPr>
              <w:t xml:space="preserve"> </w:t>
            </w:r>
            <w:proofErr w:type="spellStart"/>
            <w:r w:rsidRPr="001B32EF">
              <w:rPr>
                <w:rStyle w:val="fontstyle01"/>
                <w:color w:val="auto"/>
              </w:rPr>
              <w:t>theo</w:t>
            </w:r>
            <w:proofErr w:type="spellEnd"/>
            <w:r w:rsidRPr="001B32EF">
              <w:rPr>
                <w:rStyle w:val="fontstyle01"/>
                <w:color w:val="auto"/>
              </w:rPr>
              <w:t xml:space="preserve"> O&amp;D </w:t>
            </w:r>
            <w:proofErr w:type="spellStart"/>
            <w:r w:rsidRPr="001B32EF">
              <w:rPr>
                <w:rStyle w:val="fontstyle01"/>
                <w:color w:val="auto"/>
              </w:rPr>
              <w:t>cho</w:t>
            </w:r>
            <w:proofErr w:type="spellEnd"/>
            <w:r w:rsidRPr="001B32EF">
              <w:rPr>
                <w:rStyle w:val="fontstyle01"/>
                <w:color w:val="auto"/>
              </w:rPr>
              <w:t xml:space="preserve"> </w:t>
            </w:r>
            <w:proofErr w:type="spellStart"/>
            <w:r w:rsidRPr="001B32EF">
              <w:rPr>
                <w:rStyle w:val="fontstyle01"/>
                <w:color w:val="auto"/>
              </w:rPr>
              <w:t>tối</w:t>
            </w:r>
            <w:proofErr w:type="spellEnd"/>
            <w:r w:rsidRPr="001B32EF">
              <w:rPr>
                <w:rStyle w:val="fontstyle01"/>
                <w:color w:val="auto"/>
              </w:rPr>
              <w:t xml:space="preserve"> </w:t>
            </w:r>
            <w:proofErr w:type="spellStart"/>
            <w:r w:rsidRPr="001B32EF">
              <w:rPr>
                <w:rStyle w:val="fontstyle01"/>
                <w:color w:val="auto"/>
              </w:rPr>
              <w:t>thiểu</w:t>
            </w:r>
            <w:proofErr w:type="spellEnd"/>
            <w:r w:rsidRPr="001B32EF">
              <w:rPr>
                <w:rStyle w:val="fontstyle01"/>
                <w:color w:val="auto"/>
              </w:rPr>
              <w:t xml:space="preserve"> 1 Airlines</w:t>
            </w:r>
          </w:p>
        </w:tc>
        <w:tc>
          <w:tcPr>
            <w:tcW w:w="0" w:type="auto"/>
            <w:shd w:val="clear" w:color="auto" w:fill="auto"/>
            <w:vAlign w:val="center"/>
          </w:tcPr>
          <w:p w14:paraId="31FEE815" w14:textId="412B0DFA" w:rsidR="00A76EAE" w:rsidRPr="001B32EF" w:rsidRDefault="00A76EAE" w:rsidP="00AE51A2">
            <w:pPr>
              <w:pStyle w:val="BodyText"/>
              <w:widowControl w:val="0"/>
              <w:spacing w:after="0" w:line="240" w:lineRule="auto"/>
              <w:jc w:val="center"/>
              <w:rPr>
                <w:rFonts w:cs="Times New Roman"/>
                <w:szCs w:val="26"/>
              </w:rPr>
            </w:pPr>
            <w:proofErr w:type="spellStart"/>
            <w:r w:rsidRPr="001B32EF">
              <w:rPr>
                <w:rFonts w:cs="Times New Roman"/>
                <w:szCs w:val="26"/>
              </w:rPr>
              <w:t>Đáp</w:t>
            </w:r>
            <w:proofErr w:type="spellEnd"/>
            <w:r w:rsidRPr="001B32EF">
              <w:rPr>
                <w:rFonts w:cs="Times New Roman"/>
                <w:szCs w:val="26"/>
              </w:rPr>
              <w:t xml:space="preserve"> </w:t>
            </w:r>
            <w:proofErr w:type="spellStart"/>
            <w:r w:rsidRPr="001B32EF">
              <w:rPr>
                <w:rFonts w:cs="Times New Roman"/>
                <w:szCs w:val="26"/>
              </w:rPr>
              <w:t>ứng</w:t>
            </w:r>
            <w:proofErr w:type="spellEnd"/>
          </w:p>
        </w:tc>
        <w:tc>
          <w:tcPr>
            <w:tcW w:w="1378" w:type="dxa"/>
            <w:shd w:val="clear" w:color="auto" w:fill="auto"/>
            <w:vAlign w:val="center"/>
          </w:tcPr>
          <w:p w14:paraId="1B1A4B5E" w14:textId="333094FC" w:rsidR="00A76EAE" w:rsidRPr="001B32EF" w:rsidRDefault="00A76EAE" w:rsidP="00AE51A2">
            <w:pPr>
              <w:pStyle w:val="BodyText"/>
              <w:widowControl w:val="0"/>
              <w:spacing w:after="0" w:line="240" w:lineRule="auto"/>
              <w:jc w:val="center"/>
              <w:rPr>
                <w:rFonts w:cs="Times New Roman"/>
                <w:szCs w:val="26"/>
              </w:rPr>
            </w:pPr>
            <w:proofErr w:type="spellStart"/>
            <w:r w:rsidRPr="001B32EF">
              <w:rPr>
                <w:rFonts w:cs="Times New Roman"/>
                <w:szCs w:val="26"/>
              </w:rPr>
              <w:t>Không</w:t>
            </w:r>
            <w:proofErr w:type="spellEnd"/>
            <w:r w:rsidRPr="001B32EF">
              <w:rPr>
                <w:rFonts w:cs="Times New Roman"/>
                <w:szCs w:val="26"/>
              </w:rPr>
              <w:t xml:space="preserve"> </w:t>
            </w:r>
            <w:proofErr w:type="spellStart"/>
            <w:r w:rsidRPr="001B32EF">
              <w:rPr>
                <w:rFonts w:cs="Times New Roman"/>
                <w:szCs w:val="26"/>
              </w:rPr>
              <w:t>đáp</w:t>
            </w:r>
            <w:proofErr w:type="spellEnd"/>
            <w:r w:rsidRPr="001B32EF">
              <w:rPr>
                <w:rFonts w:cs="Times New Roman"/>
                <w:szCs w:val="26"/>
              </w:rPr>
              <w:t xml:space="preserve"> </w:t>
            </w:r>
            <w:proofErr w:type="spellStart"/>
            <w:r w:rsidRPr="001B32EF">
              <w:rPr>
                <w:rFonts w:cs="Times New Roman"/>
                <w:szCs w:val="26"/>
              </w:rPr>
              <w:t>ứng</w:t>
            </w:r>
            <w:proofErr w:type="spellEnd"/>
          </w:p>
        </w:tc>
        <w:tc>
          <w:tcPr>
            <w:tcW w:w="3521" w:type="dxa"/>
          </w:tcPr>
          <w:p w14:paraId="764C91A4" w14:textId="77777777" w:rsidR="00A76EAE" w:rsidRPr="001B32EF" w:rsidRDefault="00A76EAE">
            <w:pPr>
              <w:pStyle w:val="BodyText"/>
              <w:widowControl w:val="0"/>
              <w:spacing w:after="0" w:line="240" w:lineRule="auto"/>
              <w:jc w:val="both"/>
              <w:rPr>
                <w:rFonts w:cs="Times New Roman"/>
                <w:szCs w:val="26"/>
              </w:rPr>
            </w:pPr>
          </w:p>
          <w:p w14:paraId="5ACA118A" w14:textId="08EC8974" w:rsidR="00A76EAE" w:rsidRPr="001B32EF" w:rsidRDefault="00A76EAE">
            <w:pPr>
              <w:pStyle w:val="BodyText"/>
              <w:widowControl w:val="0"/>
              <w:spacing w:after="0" w:line="240" w:lineRule="auto"/>
              <w:jc w:val="both"/>
              <w:rPr>
                <w:rFonts w:cs="Times New Roman"/>
                <w:szCs w:val="26"/>
              </w:rPr>
            </w:pPr>
            <w:r w:rsidRPr="001B32EF">
              <w:rPr>
                <w:rFonts w:cs="Times New Roman"/>
              </w:rPr>
              <w:t xml:space="preserve">Thư </w:t>
            </w:r>
            <w:proofErr w:type="spellStart"/>
            <w:r w:rsidRPr="001B32EF">
              <w:rPr>
                <w:rFonts w:cs="Times New Roman"/>
              </w:rPr>
              <w:t>xác</w:t>
            </w:r>
            <w:proofErr w:type="spellEnd"/>
            <w:r w:rsidRPr="001B32EF">
              <w:rPr>
                <w:rFonts w:cs="Times New Roman"/>
              </w:rPr>
              <w:t xml:space="preserve"> </w:t>
            </w:r>
            <w:proofErr w:type="spellStart"/>
            <w:r w:rsidRPr="001B32EF">
              <w:rPr>
                <w:rFonts w:cs="Times New Roman"/>
              </w:rPr>
              <w:t>nhận</w:t>
            </w:r>
            <w:proofErr w:type="spellEnd"/>
            <w:r w:rsidRPr="001B32EF">
              <w:rPr>
                <w:rFonts w:cs="Times New Roman"/>
              </w:rPr>
              <w:t xml:space="preserve"> </w:t>
            </w:r>
            <w:proofErr w:type="spellStart"/>
            <w:r w:rsidRPr="001B32EF">
              <w:rPr>
                <w:rFonts w:cs="Times New Roman"/>
              </w:rPr>
              <w:t>của</w:t>
            </w:r>
            <w:proofErr w:type="spellEnd"/>
            <w:r w:rsidRPr="001B32EF">
              <w:rPr>
                <w:rFonts w:cs="Times New Roman"/>
              </w:rPr>
              <w:t xml:space="preserve"> </w:t>
            </w:r>
            <w:proofErr w:type="spellStart"/>
            <w:r w:rsidRPr="001B32EF">
              <w:rPr>
                <w:rFonts w:cs="Times New Roman"/>
              </w:rPr>
              <w:t>hãng</w:t>
            </w:r>
            <w:proofErr w:type="spellEnd"/>
            <w:r w:rsidRPr="001B32EF">
              <w:rPr>
                <w:rFonts w:cs="Times New Roman"/>
              </w:rPr>
              <w:t xml:space="preserve"> </w:t>
            </w:r>
            <w:proofErr w:type="spellStart"/>
            <w:r w:rsidRPr="001B32EF">
              <w:rPr>
                <w:rFonts w:cs="Times New Roman"/>
              </w:rPr>
              <w:t>hàng</w:t>
            </w:r>
            <w:proofErr w:type="spellEnd"/>
            <w:r w:rsidRPr="001B32EF">
              <w:rPr>
                <w:rFonts w:cs="Times New Roman"/>
              </w:rPr>
              <w:t xml:space="preserve"> </w:t>
            </w:r>
            <w:proofErr w:type="spellStart"/>
            <w:r w:rsidRPr="001B32EF">
              <w:rPr>
                <w:rFonts w:cs="Times New Roman"/>
              </w:rPr>
              <w:t>không</w:t>
            </w:r>
            <w:proofErr w:type="spellEnd"/>
            <w:r w:rsidR="00EE31C4" w:rsidRPr="001B32EF">
              <w:rPr>
                <w:rFonts w:cs="Times New Roman"/>
              </w:rPr>
              <w:t xml:space="preserve"> </w:t>
            </w:r>
            <w:proofErr w:type="spellStart"/>
            <w:r w:rsidR="00EE31C4" w:rsidRPr="001B32EF">
              <w:rPr>
                <w:rFonts w:cs="Times New Roman"/>
              </w:rPr>
              <w:t>hoặc</w:t>
            </w:r>
            <w:proofErr w:type="spellEnd"/>
            <w:r w:rsidR="00EE31C4" w:rsidRPr="001B32EF">
              <w:rPr>
                <w:rFonts w:cs="Times New Roman"/>
              </w:rPr>
              <w:t xml:space="preserve"> </w:t>
            </w:r>
            <w:proofErr w:type="spellStart"/>
            <w:r w:rsidR="00EE31C4" w:rsidRPr="001B32EF">
              <w:rPr>
                <w:rFonts w:cs="Times New Roman"/>
              </w:rPr>
              <w:t>tài</w:t>
            </w:r>
            <w:proofErr w:type="spellEnd"/>
            <w:r w:rsidR="00EE31C4" w:rsidRPr="001B32EF">
              <w:rPr>
                <w:rFonts w:cs="Times New Roman"/>
              </w:rPr>
              <w:t xml:space="preserve"> </w:t>
            </w:r>
            <w:proofErr w:type="spellStart"/>
            <w:r w:rsidR="00EE31C4" w:rsidRPr="001B32EF">
              <w:rPr>
                <w:rFonts w:cs="Times New Roman"/>
              </w:rPr>
              <w:t>liệu</w:t>
            </w:r>
            <w:proofErr w:type="spellEnd"/>
            <w:r w:rsidR="00EE31C4" w:rsidRPr="001B32EF">
              <w:rPr>
                <w:rFonts w:cs="Times New Roman"/>
              </w:rPr>
              <w:t xml:space="preserve"> </w:t>
            </w:r>
            <w:proofErr w:type="spellStart"/>
            <w:r w:rsidR="00EE31C4" w:rsidRPr="001B32EF">
              <w:rPr>
                <w:rFonts w:cs="Times New Roman"/>
              </w:rPr>
              <w:t>chứng</w:t>
            </w:r>
            <w:proofErr w:type="spellEnd"/>
            <w:r w:rsidR="00EE31C4" w:rsidRPr="001B32EF">
              <w:rPr>
                <w:rFonts w:cs="Times New Roman"/>
              </w:rPr>
              <w:t xml:space="preserve"> </w:t>
            </w:r>
            <w:proofErr w:type="spellStart"/>
            <w:r w:rsidR="00EE31C4" w:rsidRPr="001B32EF">
              <w:rPr>
                <w:rFonts w:cs="Times New Roman"/>
              </w:rPr>
              <w:t>minh</w:t>
            </w:r>
            <w:proofErr w:type="spellEnd"/>
            <w:r w:rsidR="00EE31C4" w:rsidRPr="001B32EF">
              <w:rPr>
                <w:rFonts w:cs="Times New Roman"/>
              </w:rPr>
              <w:t xml:space="preserve"> </w:t>
            </w:r>
            <w:proofErr w:type="spellStart"/>
            <w:r w:rsidR="00EE31C4" w:rsidRPr="001B32EF">
              <w:rPr>
                <w:rFonts w:cs="Times New Roman"/>
              </w:rPr>
              <w:t>khác</w:t>
            </w:r>
            <w:proofErr w:type="spellEnd"/>
          </w:p>
        </w:tc>
      </w:tr>
    </w:tbl>
    <w:p w14:paraId="0AF8306E" w14:textId="75F93D77" w:rsidR="004A0E36" w:rsidRPr="001B32EF" w:rsidRDefault="004A0E36" w:rsidP="004A0E36">
      <w:pPr>
        <w:spacing w:before="120" w:after="60" w:line="240" w:lineRule="auto"/>
        <w:jc w:val="both"/>
        <w:rPr>
          <w:rFonts w:cs="Times New Roman"/>
          <w:szCs w:val="26"/>
        </w:rPr>
      </w:pPr>
      <w:r w:rsidRPr="001B32EF">
        <w:rPr>
          <w:rFonts w:cs="Times New Roman"/>
          <w:szCs w:val="26"/>
        </w:rPr>
        <w:t xml:space="preserve">NCC </w:t>
      </w:r>
      <w:proofErr w:type="spellStart"/>
      <w:r w:rsidRPr="001B32EF">
        <w:rPr>
          <w:rFonts w:cs="Times New Roman"/>
          <w:szCs w:val="26"/>
        </w:rPr>
        <w:t>được</w:t>
      </w:r>
      <w:proofErr w:type="spellEnd"/>
      <w:r w:rsidRPr="001B32EF">
        <w:rPr>
          <w:rFonts w:cs="Times New Roman"/>
          <w:szCs w:val="26"/>
        </w:rPr>
        <w:t xml:space="preserve"> </w:t>
      </w:r>
      <w:proofErr w:type="spellStart"/>
      <w:r w:rsidRPr="001B32EF">
        <w:rPr>
          <w:rFonts w:cs="Times New Roman"/>
          <w:szCs w:val="26"/>
        </w:rPr>
        <w:t>đánh</w:t>
      </w:r>
      <w:proofErr w:type="spellEnd"/>
      <w:r w:rsidRPr="001B32EF">
        <w:rPr>
          <w:rFonts w:cs="Times New Roman"/>
          <w:szCs w:val="26"/>
        </w:rPr>
        <w:t xml:space="preserve"> </w:t>
      </w:r>
      <w:proofErr w:type="spellStart"/>
      <w:r w:rsidRPr="001B32EF">
        <w:rPr>
          <w:rFonts w:cs="Times New Roman"/>
          <w:szCs w:val="26"/>
        </w:rPr>
        <w:t>giá</w:t>
      </w:r>
      <w:proofErr w:type="spellEnd"/>
      <w:r w:rsidRPr="001B32EF">
        <w:rPr>
          <w:rFonts w:cs="Times New Roman"/>
          <w:szCs w:val="26"/>
        </w:rPr>
        <w:t xml:space="preserve"> “Đạt” </w:t>
      </w:r>
      <w:proofErr w:type="spellStart"/>
      <w:r w:rsidRPr="001B32EF">
        <w:rPr>
          <w:rFonts w:cs="Times New Roman"/>
          <w:szCs w:val="26"/>
        </w:rPr>
        <w:t>khi</w:t>
      </w:r>
      <w:proofErr w:type="spellEnd"/>
      <w:r w:rsidRPr="001B32EF">
        <w:rPr>
          <w:rFonts w:cs="Times New Roman"/>
          <w:szCs w:val="26"/>
        </w:rPr>
        <w:t xml:space="preserve"> </w:t>
      </w:r>
      <w:proofErr w:type="spellStart"/>
      <w:r w:rsidRPr="001B32EF">
        <w:rPr>
          <w:rFonts w:cs="Times New Roman"/>
          <w:szCs w:val="26"/>
        </w:rPr>
        <w:t>đáp</w:t>
      </w:r>
      <w:proofErr w:type="spellEnd"/>
      <w:r w:rsidRPr="001B32EF">
        <w:rPr>
          <w:rFonts w:cs="Times New Roman"/>
          <w:szCs w:val="26"/>
        </w:rPr>
        <w:t xml:space="preserve"> </w:t>
      </w:r>
      <w:proofErr w:type="spellStart"/>
      <w:r w:rsidRPr="001B32EF">
        <w:rPr>
          <w:rFonts w:cs="Times New Roman"/>
          <w:szCs w:val="26"/>
        </w:rPr>
        <w:t>ứng</w:t>
      </w:r>
      <w:proofErr w:type="spellEnd"/>
      <w:r w:rsidRPr="001B32EF">
        <w:rPr>
          <w:rFonts w:cs="Times New Roman"/>
          <w:szCs w:val="26"/>
        </w:rPr>
        <w:t xml:space="preserve"> </w:t>
      </w:r>
      <w:proofErr w:type="spellStart"/>
      <w:r w:rsidRPr="001B32EF">
        <w:rPr>
          <w:rFonts w:cs="Times New Roman"/>
          <w:szCs w:val="26"/>
        </w:rPr>
        <w:t>tất</w:t>
      </w:r>
      <w:proofErr w:type="spellEnd"/>
      <w:r w:rsidRPr="001B32EF">
        <w:rPr>
          <w:rFonts w:cs="Times New Roman"/>
          <w:szCs w:val="26"/>
        </w:rPr>
        <w:t xml:space="preserve"> </w:t>
      </w:r>
      <w:proofErr w:type="spellStart"/>
      <w:r w:rsidRPr="001B32EF">
        <w:rPr>
          <w:rFonts w:cs="Times New Roman"/>
          <w:szCs w:val="26"/>
        </w:rPr>
        <w:t>cả</w:t>
      </w:r>
      <w:proofErr w:type="spellEnd"/>
      <w:r w:rsidRPr="001B32EF">
        <w:rPr>
          <w:rFonts w:cs="Times New Roman"/>
          <w:szCs w:val="26"/>
        </w:rPr>
        <w:t xml:space="preserve"> </w:t>
      </w:r>
      <w:proofErr w:type="spellStart"/>
      <w:r w:rsidRPr="001B32EF">
        <w:rPr>
          <w:rFonts w:cs="Times New Roman"/>
          <w:szCs w:val="26"/>
        </w:rPr>
        <w:t>các</w:t>
      </w:r>
      <w:proofErr w:type="spellEnd"/>
      <w:r w:rsidRPr="001B32EF">
        <w:rPr>
          <w:rFonts w:cs="Times New Roman"/>
          <w:szCs w:val="26"/>
        </w:rPr>
        <w:t xml:space="preserve"> </w:t>
      </w:r>
      <w:proofErr w:type="spellStart"/>
      <w:r w:rsidRPr="001B32EF">
        <w:rPr>
          <w:rFonts w:cs="Times New Roman"/>
          <w:szCs w:val="26"/>
        </w:rPr>
        <w:t>nội</w:t>
      </w:r>
      <w:proofErr w:type="spellEnd"/>
      <w:r w:rsidRPr="001B32EF">
        <w:rPr>
          <w:rFonts w:cs="Times New Roman"/>
          <w:szCs w:val="26"/>
        </w:rPr>
        <w:t xml:space="preserve"> dung </w:t>
      </w:r>
      <w:proofErr w:type="spellStart"/>
      <w:r w:rsidRPr="001B32EF">
        <w:rPr>
          <w:rFonts w:cs="Times New Roman"/>
          <w:szCs w:val="26"/>
        </w:rPr>
        <w:t>trên</w:t>
      </w:r>
      <w:proofErr w:type="spellEnd"/>
      <w:r w:rsidRPr="001B32EF">
        <w:rPr>
          <w:rFonts w:cs="Times New Roman"/>
          <w:szCs w:val="26"/>
        </w:rPr>
        <w:t xml:space="preserve">.  </w:t>
      </w:r>
    </w:p>
    <w:p w14:paraId="5B851F66" w14:textId="77777777" w:rsidR="004A0E36" w:rsidRPr="001B32EF" w:rsidRDefault="004A0E36" w:rsidP="00A236AD">
      <w:pPr>
        <w:pStyle w:val="Heading2"/>
        <w:rPr>
          <w:color w:val="auto"/>
        </w:rPr>
      </w:pPr>
      <w:bookmarkStart w:id="26" w:name="_Toc161829481"/>
      <w:r w:rsidRPr="001B32EF">
        <w:rPr>
          <w:color w:val="auto"/>
        </w:rPr>
        <w:t>3.4 Tiêu chuẩn đánh giá về kỹ thuật</w:t>
      </w:r>
      <w:bookmarkEnd w:id="26"/>
    </w:p>
    <w:p w14:paraId="10F3D43D" w14:textId="77777777" w:rsidR="00584EBE" w:rsidRPr="001B32EF" w:rsidRDefault="00584EBE" w:rsidP="00584EBE">
      <w:pPr>
        <w:spacing w:beforeLines="50" w:before="120" w:afterLines="50" w:after="120" w:line="288" w:lineRule="auto"/>
        <w:rPr>
          <w:szCs w:val="26"/>
          <w:lang w:val="it-IT"/>
        </w:rPr>
      </w:pPr>
      <w:r w:rsidRPr="001B32EF">
        <w:rPr>
          <w:szCs w:val="26"/>
          <w:lang w:val="it-IT"/>
        </w:rPr>
        <w:t>Tổng điểm cho các chức năng là 1000 điểm.</w:t>
      </w:r>
    </w:p>
    <w:p w14:paraId="66406F56" w14:textId="6D41FF4A" w:rsidR="004A0E36" w:rsidRPr="001B32EF" w:rsidRDefault="004A0E36" w:rsidP="004A0E36">
      <w:pPr>
        <w:spacing w:beforeLines="50" w:before="120" w:afterLines="50" w:after="120" w:line="288" w:lineRule="auto"/>
        <w:rPr>
          <w:b/>
          <w:szCs w:val="26"/>
          <w:lang w:val="sv-SE"/>
        </w:rPr>
      </w:pPr>
      <w:r w:rsidRPr="001B32EF">
        <w:rPr>
          <w:szCs w:val="26"/>
          <w:lang w:val="it-IT"/>
        </w:rPr>
        <w:t xml:space="preserve"> </w:t>
      </w:r>
      <w:r w:rsidRPr="001B32EF">
        <w:rPr>
          <w:b/>
          <w:szCs w:val="26"/>
          <w:lang w:val="sv-SE"/>
        </w:rPr>
        <w:t>Phương pháp chấm điểm:</w:t>
      </w:r>
    </w:p>
    <w:p w14:paraId="17EBB957" w14:textId="29DC607A" w:rsidR="00D03E90" w:rsidRPr="001B32EF" w:rsidRDefault="00D03E90" w:rsidP="00721B22">
      <w:pPr>
        <w:pStyle w:val="ListParagraph"/>
        <w:numPr>
          <w:ilvl w:val="0"/>
          <w:numId w:val="2"/>
        </w:numPr>
        <w:spacing w:beforeLines="50" w:before="120" w:afterLines="50" w:after="120" w:line="288" w:lineRule="auto"/>
        <w:jc w:val="both"/>
        <w:rPr>
          <w:rFonts w:cs="Times New Roman"/>
          <w:b/>
          <w:szCs w:val="26"/>
          <w:lang w:val="sv-SE"/>
        </w:rPr>
      </w:pPr>
      <w:r w:rsidRPr="001B32EF">
        <w:rPr>
          <w:szCs w:val="26"/>
          <w:lang w:val="sv-SE"/>
        </w:rPr>
        <w:t xml:space="preserve">Các chức năng/tính năng chưa có hoặc đang trong quá trình thử nghiệm hoặc sử dụng được trong những điều kiện hạn chế tại thời điểm chào giá sẽ coi là không có. </w:t>
      </w:r>
    </w:p>
    <w:p w14:paraId="129A730D" w14:textId="77777777" w:rsidR="00304C78" w:rsidRPr="001B32EF" w:rsidRDefault="004A0E36">
      <w:pPr>
        <w:pStyle w:val="ListParagraph"/>
        <w:numPr>
          <w:ilvl w:val="0"/>
          <w:numId w:val="2"/>
        </w:numPr>
        <w:spacing w:before="60" w:after="0" w:line="240" w:lineRule="auto"/>
        <w:jc w:val="both"/>
        <w:rPr>
          <w:rFonts w:eastAsia="Times New Roman" w:cs="Times New Roman"/>
          <w:szCs w:val="26"/>
          <w:lang w:val="sv-SE"/>
        </w:rPr>
      </w:pPr>
      <w:r w:rsidRPr="001B32EF">
        <w:rPr>
          <w:szCs w:val="26"/>
          <w:lang w:val="sv-SE"/>
        </w:rPr>
        <w:t>Điểm số tối đa của mỗi chức năng thành phần được xác định căn cứ vào mức độ quan trọng của từng chức năng thành phần đối với chức năng chính. Mỗi chức năng thành phần được đánh giá theo mức độ đáp ứng yêu cầu từ 0% đến 100% theo đó số điểm được chấm tương ứng Mức</w:t>
      </w:r>
      <w:r w:rsidRPr="001B32EF">
        <w:rPr>
          <w:rFonts w:eastAsia="Times New Roman" w:cs="Times New Roman"/>
          <w:szCs w:val="26"/>
          <w:lang w:val="sv-SE"/>
        </w:rPr>
        <w:t xml:space="preserve"> độ đáp ứng yêu cầu x Điểm tối đa thành phần</w:t>
      </w:r>
      <w:r w:rsidR="00A139EC" w:rsidRPr="001B32EF">
        <w:rPr>
          <w:rFonts w:eastAsia="Times New Roman" w:cs="Times New Roman"/>
          <w:szCs w:val="26"/>
          <w:lang w:val="sv-SE"/>
        </w:rPr>
        <w:t>.</w:t>
      </w:r>
    </w:p>
    <w:p w14:paraId="2294D9BA" w14:textId="1A43A764" w:rsidR="004F6C02" w:rsidRPr="001B32EF" w:rsidRDefault="004F6C02" w:rsidP="00426DB1">
      <w:pPr>
        <w:pStyle w:val="ListParagraph"/>
        <w:spacing w:before="60" w:after="0" w:line="240" w:lineRule="auto"/>
        <w:ind w:left="360"/>
        <w:jc w:val="both"/>
        <w:rPr>
          <w:rFonts w:eastAsia="Times New Roman" w:cs="Times New Roman"/>
          <w:szCs w:val="26"/>
          <w:lang w:val="sv-SE"/>
        </w:rPr>
      </w:pPr>
    </w:p>
    <w:p w14:paraId="5D341392" w14:textId="02602096" w:rsidR="00F6657C" w:rsidRPr="001B32EF" w:rsidRDefault="00F6657C">
      <w:pPr>
        <w:rPr>
          <w:rFonts w:eastAsia="Times New Roman" w:cs="Times New Roman"/>
          <w:szCs w:val="26"/>
          <w:lang w:val="sv-SE"/>
        </w:rPr>
      </w:pPr>
      <w:r w:rsidRPr="001B32EF">
        <w:rPr>
          <w:rFonts w:eastAsia="Times New Roman" w:cs="Times New Roman"/>
          <w:szCs w:val="26"/>
          <w:lang w:val="sv-SE"/>
        </w:rPr>
        <w:br w:type="page"/>
      </w:r>
    </w:p>
    <w:p w14:paraId="17E8CBDB" w14:textId="77777777" w:rsidR="00F6657C" w:rsidRPr="001B32EF" w:rsidRDefault="00F6657C">
      <w:pPr>
        <w:rPr>
          <w:rFonts w:eastAsia="Times New Roman" w:cs="Times New Roman"/>
          <w:szCs w:val="26"/>
          <w:lang w:val="sv-SE"/>
        </w:rPr>
        <w:sectPr w:rsidR="00F6657C" w:rsidRPr="001B32EF" w:rsidSect="006D736E">
          <w:footerReference w:type="default" r:id="rId12"/>
          <w:pgSz w:w="11909" w:h="16834" w:code="9"/>
          <w:pgMar w:top="1152" w:right="1152" w:bottom="1152" w:left="1584" w:header="720" w:footer="720" w:gutter="0"/>
          <w:cols w:space="720"/>
          <w:docGrid w:linePitch="360"/>
        </w:sectPr>
      </w:pPr>
    </w:p>
    <w:tbl>
      <w:tblPr>
        <w:tblW w:w="3879" w:type="pct"/>
        <w:tblLook w:val="04A0" w:firstRow="1" w:lastRow="0" w:firstColumn="1" w:lastColumn="0" w:noHBand="0" w:noVBand="1"/>
      </w:tblPr>
      <w:tblGrid>
        <w:gridCol w:w="677"/>
        <w:gridCol w:w="3799"/>
        <w:gridCol w:w="3256"/>
        <w:gridCol w:w="854"/>
        <w:gridCol w:w="1016"/>
        <w:gridCol w:w="811"/>
        <w:gridCol w:w="852"/>
      </w:tblGrid>
      <w:tr w:rsidR="00FC01B3" w:rsidRPr="001B32EF" w14:paraId="67380048" w14:textId="77777777" w:rsidTr="0048383F">
        <w:trPr>
          <w:trHeight w:val="630"/>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C640F0" w14:textId="77777777" w:rsidR="0048383F" w:rsidRPr="001B32EF" w:rsidRDefault="0048383F" w:rsidP="0032514F">
            <w:pPr>
              <w:spacing w:after="0" w:line="240" w:lineRule="auto"/>
              <w:jc w:val="center"/>
              <w:rPr>
                <w:rFonts w:eastAsia="Times New Roman" w:cs="Times New Roman"/>
                <w:b/>
                <w:bCs/>
                <w:sz w:val="24"/>
                <w:szCs w:val="24"/>
              </w:rPr>
            </w:pPr>
            <w:proofErr w:type="spellStart"/>
            <w:r w:rsidRPr="001B32EF">
              <w:rPr>
                <w:rFonts w:eastAsia="Times New Roman" w:cs="Times New Roman"/>
                <w:b/>
                <w:bCs/>
                <w:sz w:val="24"/>
                <w:szCs w:val="24"/>
              </w:rPr>
              <w:lastRenderedPageBreak/>
              <w:t>Số</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thứ</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tự</w:t>
            </w:r>
            <w:proofErr w:type="spellEnd"/>
          </w:p>
        </w:tc>
        <w:tc>
          <w:tcPr>
            <w:tcW w:w="1686" w:type="pct"/>
            <w:tcBorders>
              <w:top w:val="single" w:sz="4" w:space="0" w:color="auto"/>
              <w:left w:val="nil"/>
              <w:bottom w:val="single" w:sz="4" w:space="0" w:color="auto"/>
              <w:right w:val="single" w:sz="4" w:space="0" w:color="auto"/>
            </w:tcBorders>
            <w:shd w:val="clear" w:color="auto" w:fill="auto"/>
            <w:vAlign w:val="center"/>
            <w:hideMark/>
          </w:tcPr>
          <w:p w14:paraId="4BB607F6"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Yêu</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cầu</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kỹ</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thuật</w:t>
            </w:r>
            <w:proofErr w:type="spellEnd"/>
          </w:p>
        </w:tc>
        <w:tc>
          <w:tcPr>
            <w:tcW w:w="1445" w:type="pct"/>
            <w:tcBorders>
              <w:top w:val="single" w:sz="4" w:space="0" w:color="auto"/>
              <w:left w:val="nil"/>
              <w:bottom w:val="single" w:sz="4" w:space="0" w:color="auto"/>
              <w:right w:val="single" w:sz="4" w:space="0" w:color="auto"/>
            </w:tcBorders>
            <w:shd w:val="clear" w:color="auto" w:fill="auto"/>
            <w:vAlign w:val="center"/>
            <w:hideMark/>
          </w:tcPr>
          <w:p w14:paraId="215C3ADE" w14:textId="77777777" w:rsidR="0048383F" w:rsidRPr="001B32EF" w:rsidRDefault="0048383F" w:rsidP="0032514F">
            <w:pPr>
              <w:spacing w:after="0" w:line="240" w:lineRule="auto"/>
              <w:jc w:val="center"/>
              <w:rPr>
                <w:rFonts w:eastAsia="Times New Roman" w:cs="Times New Roman"/>
                <w:b/>
                <w:bCs/>
                <w:sz w:val="24"/>
                <w:szCs w:val="24"/>
              </w:rPr>
            </w:pPr>
            <w:proofErr w:type="spellStart"/>
            <w:r w:rsidRPr="001B32EF">
              <w:rPr>
                <w:rFonts w:eastAsia="Times New Roman" w:cs="Times New Roman"/>
                <w:b/>
                <w:bCs/>
                <w:sz w:val="24"/>
                <w:szCs w:val="24"/>
              </w:rPr>
              <w:t>Yêu</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cầu</w:t>
            </w:r>
            <w:proofErr w:type="spellEnd"/>
          </w:p>
        </w:tc>
        <w:tc>
          <w:tcPr>
            <w:tcW w:w="37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BC2033"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Điểm</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tối</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đa</w:t>
            </w:r>
            <w:proofErr w:type="spellEnd"/>
            <w:r w:rsidRPr="001B32EF">
              <w:rPr>
                <w:rFonts w:eastAsia="Times New Roman" w:cs="Times New Roman"/>
                <w:b/>
                <w:bCs/>
                <w:sz w:val="24"/>
                <w:szCs w:val="24"/>
              </w:rPr>
              <w:t xml:space="preserve"> </w:t>
            </w:r>
          </w:p>
        </w:tc>
        <w:tc>
          <w:tcPr>
            <w:tcW w:w="45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2C3AC3"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Điểm</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tối</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thiểu</w:t>
            </w:r>
            <w:proofErr w:type="spellEnd"/>
            <w:r w:rsidRPr="001B32EF">
              <w:rPr>
                <w:rFonts w:eastAsia="Times New Roman" w:cs="Times New Roman"/>
                <w:b/>
                <w:bCs/>
                <w:sz w:val="24"/>
                <w:szCs w:val="24"/>
              </w:rPr>
              <w:t xml:space="preserve"> </w:t>
            </w:r>
          </w:p>
        </w:tc>
        <w:tc>
          <w:tcPr>
            <w:tcW w:w="36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AD73CCE"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 xml:space="preserve">Tài </w:t>
            </w:r>
            <w:proofErr w:type="spellStart"/>
            <w:r w:rsidRPr="001B32EF">
              <w:rPr>
                <w:rFonts w:eastAsia="Times New Roman" w:cs="Times New Roman"/>
                <w:b/>
                <w:bCs/>
                <w:sz w:val="24"/>
                <w:szCs w:val="24"/>
              </w:rPr>
              <w:t>liệu</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chỉ</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dẫn</w:t>
            </w:r>
            <w:proofErr w:type="spellEnd"/>
          </w:p>
        </w:tc>
        <w:tc>
          <w:tcPr>
            <w:tcW w:w="37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448F3E"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 xml:space="preserve">Tham </w:t>
            </w:r>
            <w:proofErr w:type="spellStart"/>
            <w:r w:rsidRPr="001B32EF">
              <w:rPr>
                <w:rFonts w:eastAsia="Times New Roman" w:cs="Times New Roman"/>
                <w:b/>
                <w:bCs/>
                <w:sz w:val="24"/>
                <w:szCs w:val="24"/>
              </w:rPr>
              <w:t>chiếu</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tài</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liệu</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chỉ</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dẫn</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của</w:t>
            </w:r>
            <w:proofErr w:type="spellEnd"/>
            <w:r w:rsidRPr="001B32EF">
              <w:rPr>
                <w:rFonts w:eastAsia="Times New Roman" w:cs="Times New Roman"/>
                <w:b/>
                <w:bCs/>
                <w:sz w:val="24"/>
                <w:szCs w:val="24"/>
              </w:rPr>
              <w:t xml:space="preserve"> NCC</w:t>
            </w:r>
          </w:p>
        </w:tc>
      </w:tr>
      <w:tr w:rsidR="00FC01B3" w:rsidRPr="001B32EF" w14:paraId="7B689EBD" w14:textId="77777777" w:rsidTr="0048383F">
        <w:trPr>
          <w:trHeight w:val="1260"/>
        </w:trPr>
        <w:tc>
          <w:tcPr>
            <w:tcW w:w="301" w:type="pct"/>
            <w:tcBorders>
              <w:top w:val="nil"/>
              <w:left w:val="single" w:sz="4" w:space="0" w:color="auto"/>
              <w:bottom w:val="single" w:sz="4" w:space="0" w:color="auto"/>
              <w:right w:val="single" w:sz="4" w:space="0" w:color="auto"/>
            </w:tcBorders>
            <w:shd w:val="clear" w:color="auto" w:fill="auto"/>
            <w:vAlign w:val="center"/>
            <w:hideMark/>
          </w:tcPr>
          <w:p w14:paraId="6A6FC449"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 </w:t>
            </w:r>
          </w:p>
        </w:tc>
        <w:tc>
          <w:tcPr>
            <w:tcW w:w="1686" w:type="pct"/>
            <w:tcBorders>
              <w:top w:val="nil"/>
              <w:left w:val="nil"/>
              <w:bottom w:val="single" w:sz="4" w:space="0" w:color="auto"/>
              <w:right w:val="single" w:sz="4" w:space="0" w:color="auto"/>
            </w:tcBorders>
            <w:shd w:val="clear" w:color="auto" w:fill="auto"/>
            <w:vAlign w:val="center"/>
            <w:hideMark/>
          </w:tcPr>
          <w:p w14:paraId="5CCA2791" w14:textId="77777777" w:rsidR="0048383F" w:rsidRPr="001B32EF" w:rsidRDefault="0048383F" w:rsidP="0032514F">
            <w:pPr>
              <w:spacing w:after="0" w:line="240" w:lineRule="auto"/>
              <w:jc w:val="center"/>
              <w:rPr>
                <w:rFonts w:eastAsia="Times New Roman" w:cs="Times New Roman"/>
                <w:b/>
                <w:bCs/>
                <w:sz w:val="24"/>
                <w:szCs w:val="24"/>
              </w:rPr>
            </w:pPr>
            <w:proofErr w:type="spellStart"/>
            <w:r w:rsidRPr="001B32EF">
              <w:rPr>
                <w:rFonts w:eastAsia="Times New Roman" w:cs="Times New Roman"/>
                <w:b/>
                <w:bCs/>
                <w:sz w:val="24"/>
                <w:szCs w:val="24"/>
              </w:rPr>
              <w:t>Tên</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mã</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yêu</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cầu</w:t>
            </w:r>
            <w:proofErr w:type="spellEnd"/>
          </w:p>
        </w:tc>
        <w:tc>
          <w:tcPr>
            <w:tcW w:w="1445" w:type="pct"/>
            <w:tcBorders>
              <w:top w:val="nil"/>
              <w:left w:val="nil"/>
              <w:bottom w:val="single" w:sz="4" w:space="0" w:color="auto"/>
              <w:right w:val="single" w:sz="4" w:space="0" w:color="auto"/>
            </w:tcBorders>
            <w:shd w:val="clear" w:color="auto" w:fill="auto"/>
            <w:vAlign w:val="center"/>
            <w:hideMark/>
          </w:tcPr>
          <w:p w14:paraId="525CD9F7" w14:textId="77777777" w:rsidR="0048383F" w:rsidRPr="001B32EF" w:rsidRDefault="0048383F" w:rsidP="0032514F">
            <w:pPr>
              <w:spacing w:after="0" w:line="240" w:lineRule="auto"/>
              <w:jc w:val="center"/>
              <w:rPr>
                <w:rFonts w:eastAsia="Times New Roman" w:cs="Times New Roman"/>
                <w:b/>
                <w:bCs/>
                <w:sz w:val="24"/>
                <w:szCs w:val="24"/>
              </w:rPr>
            </w:pPr>
            <w:proofErr w:type="spellStart"/>
            <w:r w:rsidRPr="001B32EF">
              <w:rPr>
                <w:rFonts w:eastAsia="Times New Roman" w:cs="Times New Roman"/>
                <w:b/>
                <w:bCs/>
                <w:sz w:val="24"/>
                <w:szCs w:val="24"/>
              </w:rPr>
              <w:t>Mô</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tả</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yêu</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cầu</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thêm</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nếu</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cần</w:t>
            </w:r>
            <w:proofErr w:type="spellEnd"/>
            <w:r w:rsidRPr="001B32EF">
              <w:rPr>
                <w:rFonts w:eastAsia="Times New Roman" w:cs="Times New Roman"/>
                <w:b/>
                <w:bCs/>
                <w:sz w:val="24"/>
                <w:szCs w:val="24"/>
              </w:rPr>
              <w:t>)</w:t>
            </w:r>
          </w:p>
        </w:tc>
        <w:tc>
          <w:tcPr>
            <w:tcW w:w="379" w:type="pct"/>
            <w:vMerge/>
            <w:tcBorders>
              <w:top w:val="single" w:sz="4" w:space="0" w:color="auto"/>
              <w:left w:val="single" w:sz="4" w:space="0" w:color="auto"/>
              <w:bottom w:val="single" w:sz="4" w:space="0" w:color="000000"/>
              <w:right w:val="single" w:sz="4" w:space="0" w:color="auto"/>
            </w:tcBorders>
            <w:vAlign w:val="center"/>
            <w:hideMark/>
          </w:tcPr>
          <w:p w14:paraId="009F62EC" w14:textId="77777777" w:rsidR="0048383F" w:rsidRPr="001B32EF" w:rsidRDefault="0048383F" w:rsidP="0032514F">
            <w:pPr>
              <w:spacing w:after="0" w:line="240" w:lineRule="auto"/>
              <w:rPr>
                <w:rFonts w:eastAsia="Times New Roman" w:cs="Times New Roman"/>
                <w:b/>
                <w:bCs/>
                <w:sz w:val="24"/>
                <w:szCs w:val="24"/>
              </w:rPr>
            </w:pPr>
          </w:p>
        </w:tc>
        <w:tc>
          <w:tcPr>
            <w:tcW w:w="451" w:type="pct"/>
            <w:vMerge/>
            <w:tcBorders>
              <w:top w:val="single" w:sz="4" w:space="0" w:color="auto"/>
              <w:left w:val="single" w:sz="4" w:space="0" w:color="auto"/>
              <w:bottom w:val="single" w:sz="4" w:space="0" w:color="000000"/>
              <w:right w:val="single" w:sz="4" w:space="0" w:color="auto"/>
            </w:tcBorders>
            <w:vAlign w:val="center"/>
            <w:hideMark/>
          </w:tcPr>
          <w:p w14:paraId="7DA2B0C0" w14:textId="77777777" w:rsidR="0048383F" w:rsidRPr="001B32EF" w:rsidRDefault="0048383F" w:rsidP="0032514F">
            <w:pPr>
              <w:spacing w:after="0" w:line="240" w:lineRule="auto"/>
              <w:rPr>
                <w:rFonts w:eastAsia="Times New Roman" w:cs="Times New Roman"/>
                <w:b/>
                <w:bCs/>
                <w:sz w:val="24"/>
                <w:szCs w:val="24"/>
              </w:rPr>
            </w:pPr>
          </w:p>
        </w:tc>
        <w:tc>
          <w:tcPr>
            <w:tcW w:w="360" w:type="pct"/>
            <w:vMerge/>
            <w:tcBorders>
              <w:top w:val="single" w:sz="4" w:space="0" w:color="auto"/>
              <w:left w:val="single" w:sz="4" w:space="0" w:color="auto"/>
              <w:bottom w:val="single" w:sz="4" w:space="0" w:color="000000"/>
              <w:right w:val="single" w:sz="4" w:space="0" w:color="auto"/>
            </w:tcBorders>
            <w:vAlign w:val="center"/>
            <w:hideMark/>
          </w:tcPr>
          <w:p w14:paraId="6563BEB8" w14:textId="77777777" w:rsidR="0048383F" w:rsidRPr="001B32EF" w:rsidRDefault="0048383F" w:rsidP="0032514F">
            <w:pPr>
              <w:spacing w:after="0" w:line="240" w:lineRule="auto"/>
              <w:rPr>
                <w:rFonts w:eastAsia="Times New Roman" w:cs="Times New Roman"/>
                <w:b/>
                <w:bCs/>
                <w:sz w:val="24"/>
                <w:szCs w:val="24"/>
              </w:rPr>
            </w:pPr>
          </w:p>
        </w:tc>
        <w:tc>
          <w:tcPr>
            <w:tcW w:w="379" w:type="pct"/>
            <w:vMerge/>
            <w:tcBorders>
              <w:top w:val="single" w:sz="4" w:space="0" w:color="auto"/>
              <w:left w:val="single" w:sz="4" w:space="0" w:color="auto"/>
              <w:bottom w:val="single" w:sz="4" w:space="0" w:color="000000"/>
              <w:right w:val="single" w:sz="4" w:space="0" w:color="auto"/>
            </w:tcBorders>
            <w:vAlign w:val="center"/>
            <w:hideMark/>
          </w:tcPr>
          <w:p w14:paraId="3E987FB9" w14:textId="77777777" w:rsidR="0048383F" w:rsidRPr="001B32EF" w:rsidRDefault="0048383F" w:rsidP="0032514F">
            <w:pPr>
              <w:spacing w:after="0" w:line="240" w:lineRule="auto"/>
              <w:rPr>
                <w:rFonts w:eastAsia="Times New Roman" w:cs="Times New Roman"/>
                <w:b/>
                <w:bCs/>
                <w:sz w:val="24"/>
                <w:szCs w:val="24"/>
              </w:rPr>
            </w:pPr>
          </w:p>
        </w:tc>
      </w:tr>
      <w:tr w:rsidR="00FC01B3" w:rsidRPr="001B32EF" w14:paraId="59FC3DA1" w14:textId="77777777" w:rsidTr="0048383F">
        <w:trPr>
          <w:trHeight w:val="315"/>
        </w:trPr>
        <w:tc>
          <w:tcPr>
            <w:tcW w:w="301" w:type="pct"/>
            <w:tcBorders>
              <w:top w:val="nil"/>
              <w:left w:val="single" w:sz="4" w:space="0" w:color="auto"/>
              <w:bottom w:val="single" w:sz="4" w:space="0" w:color="auto"/>
              <w:right w:val="single" w:sz="4" w:space="0" w:color="auto"/>
            </w:tcBorders>
            <w:shd w:val="clear" w:color="auto" w:fill="auto"/>
            <w:vAlign w:val="center"/>
            <w:hideMark/>
          </w:tcPr>
          <w:p w14:paraId="779EC440"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1</w:t>
            </w:r>
          </w:p>
        </w:tc>
        <w:tc>
          <w:tcPr>
            <w:tcW w:w="1686" w:type="pct"/>
            <w:tcBorders>
              <w:top w:val="nil"/>
              <w:left w:val="nil"/>
              <w:bottom w:val="single" w:sz="4" w:space="0" w:color="auto"/>
              <w:right w:val="single" w:sz="4" w:space="0" w:color="auto"/>
            </w:tcBorders>
            <w:shd w:val="clear" w:color="auto" w:fill="auto"/>
            <w:vAlign w:val="center"/>
            <w:hideMark/>
          </w:tcPr>
          <w:p w14:paraId="20DBB460"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2</w:t>
            </w:r>
          </w:p>
        </w:tc>
        <w:tc>
          <w:tcPr>
            <w:tcW w:w="1445" w:type="pct"/>
            <w:tcBorders>
              <w:top w:val="nil"/>
              <w:left w:val="nil"/>
              <w:bottom w:val="single" w:sz="4" w:space="0" w:color="auto"/>
              <w:right w:val="single" w:sz="4" w:space="0" w:color="auto"/>
            </w:tcBorders>
            <w:shd w:val="clear" w:color="auto" w:fill="auto"/>
            <w:vAlign w:val="center"/>
            <w:hideMark/>
          </w:tcPr>
          <w:p w14:paraId="27A39AB9"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3</w:t>
            </w:r>
          </w:p>
        </w:tc>
        <w:tc>
          <w:tcPr>
            <w:tcW w:w="379" w:type="pct"/>
            <w:tcBorders>
              <w:top w:val="nil"/>
              <w:left w:val="nil"/>
              <w:bottom w:val="single" w:sz="4" w:space="0" w:color="auto"/>
              <w:right w:val="single" w:sz="4" w:space="0" w:color="auto"/>
            </w:tcBorders>
            <w:shd w:val="clear" w:color="auto" w:fill="auto"/>
            <w:vAlign w:val="center"/>
            <w:hideMark/>
          </w:tcPr>
          <w:p w14:paraId="487CC04E"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4</w:t>
            </w:r>
          </w:p>
        </w:tc>
        <w:tc>
          <w:tcPr>
            <w:tcW w:w="451" w:type="pct"/>
            <w:tcBorders>
              <w:top w:val="nil"/>
              <w:left w:val="nil"/>
              <w:bottom w:val="single" w:sz="4" w:space="0" w:color="auto"/>
              <w:right w:val="single" w:sz="4" w:space="0" w:color="auto"/>
            </w:tcBorders>
            <w:shd w:val="clear" w:color="auto" w:fill="auto"/>
            <w:vAlign w:val="center"/>
            <w:hideMark/>
          </w:tcPr>
          <w:p w14:paraId="74EA46F3"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5</w:t>
            </w:r>
          </w:p>
        </w:tc>
        <w:tc>
          <w:tcPr>
            <w:tcW w:w="360" w:type="pct"/>
            <w:tcBorders>
              <w:top w:val="nil"/>
              <w:left w:val="nil"/>
              <w:bottom w:val="single" w:sz="4" w:space="0" w:color="auto"/>
              <w:right w:val="single" w:sz="4" w:space="0" w:color="auto"/>
            </w:tcBorders>
            <w:shd w:val="clear" w:color="auto" w:fill="auto"/>
            <w:vAlign w:val="center"/>
            <w:hideMark/>
          </w:tcPr>
          <w:p w14:paraId="5AB0D794"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6</w:t>
            </w:r>
          </w:p>
        </w:tc>
        <w:tc>
          <w:tcPr>
            <w:tcW w:w="379" w:type="pct"/>
            <w:tcBorders>
              <w:top w:val="nil"/>
              <w:left w:val="nil"/>
              <w:bottom w:val="single" w:sz="4" w:space="0" w:color="auto"/>
              <w:right w:val="single" w:sz="4" w:space="0" w:color="auto"/>
            </w:tcBorders>
            <w:shd w:val="clear" w:color="auto" w:fill="auto"/>
            <w:vAlign w:val="center"/>
            <w:hideMark/>
          </w:tcPr>
          <w:p w14:paraId="4D4B39FB"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7</w:t>
            </w:r>
          </w:p>
        </w:tc>
      </w:tr>
      <w:tr w:rsidR="00FC01B3" w:rsidRPr="001B32EF" w14:paraId="01ECF747" w14:textId="77777777" w:rsidTr="0048383F">
        <w:trPr>
          <w:trHeight w:val="330"/>
        </w:trPr>
        <w:tc>
          <w:tcPr>
            <w:tcW w:w="301" w:type="pct"/>
            <w:tcBorders>
              <w:top w:val="nil"/>
              <w:left w:val="single" w:sz="4" w:space="0" w:color="auto"/>
              <w:bottom w:val="single" w:sz="4" w:space="0" w:color="auto"/>
              <w:right w:val="single" w:sz="4" w:space="0" w:color="auto"/>
            </w:tcBorders>
            <w:shd w:val="clear" w:color="auto" w:fill="auto"/>
            <w:vAlign w:val="center"/>
            <w:hideMark/>
          </w:tcPr>
          <w:p w14:paraId="3CD53576"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I</w:t>
            </w:r>
          </w:p>
        </w:tc>
        <w:tc>
          <w:tcPr>
            <w:tcW w:w="1686" w:type="pct"/>
            <w:tcBorders>
              <w:top w:val="nil"/>
              <w:left w:val="nil"/>
              <w:bottom w:val="single" w:sz="4" w:space="0" w:color="auto"/>
              <w:right w:val="single" w:sz="4" w:space="0" w:color="auto"/>
            </w:tcBorders>
            <w:shd w:val="clear" w:color="auto" w:fill="auto"/>
            <w:vAlign w:val="center"/>
            <w:hideMark/>
          </w:tcPr>
          <w:p w14:paraId="5A70BFE4" w14:textId="77777777" w:rsidR="0048383F" w:rsidRPr="001B32EF" w:rsidRDefault="0048383F" w:rsidP="0032514F">
            <w:pPr>
              <w:spacing w:after="0" w:line="240" w:lineRule="auto"/>
              <w:rPr>
                <w:rFonts w:eastAsia="Times New Roman" w:cs="Times New Roman"/>
                <w:b/>
                <w:bCs/>
                <w:sz w:val="24"/>
                <w:szCs w:val="24"/>
              </w:rPr>
            </w:pPr>
            <w:proofErr w:type="spellStart"/>
            <w:r w:rsidRPr="001B32EF">
              <w:rPr>
                <w:rFonts w:eastAsia="Times New Roman" w:cs="Times New Roman"/>
                <w:b/>
                <w:bCs/>
                <w:sz w:val="24"/>
                <w:szCs w:val="24"/>
              </w:rPr>
              <w:t>Hệ</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thống</w:t>
            </w:r>
            <w:proofErr w:type="spellEnd"/>
          </w:p>
        </w:tc>
        <w:tc>
          <w:tcPr>
            <w:tcW w:w="1445" w:type="pct"/>
            <w:tcBorders>
              <w:top w:val="nil"/>
              <w:left w:val="nil"/>
              <w:bottom w:val="single" w:sz="4" w:space="0" w:color="auto"/>
              <w:right w:val="single" w:sz="4" w:space="0" w:color="auto"/>
            </w:tcBorders>
            <w:shd w:val="clear" w:color="auto" w:fill="auto"/>
            <w:vAlign w:val="center"/>
            <w:hideMark/>
          </w:tcPr>
          <w:p w14:paraId="327E675E" w14:textId="77777777" w:rsidR="0048383F" w:rsidRPr="001B32EF" w:rsidRDefault="0048383F" w:rsidP="0032514F">
            <w:pPr>
              <w:spacing w:after="0" w:line="240" w:lineRule="auto"/>
              <w:rPr>
                <w:rFonts w:eastAsia="Times New Roman" w:cs="Times New Roman"/>
                <w:b/>
                <w:bCs/>
                <w:sz w:val="24"/>
                <w:szCs w:val="24"/>
              </w:rPr>
            </w:pPr>
            <w:r w:rsidRPr="001B32EF">
              <w:rPr>
                <w:rFonts w:eastAsia="Times New Roman" w:cs="Times New Roman"/>
                <w:b/>
                <w:bCs/>
                <w:sz w:val="24"/>
                <w:szCs w:val="24"/>
              </w:rPr>
              <w:t> </w:t>
            </w:r>
          </w:p>
        </w:tc>
        <w:tc>
          <w:tcPr>
            <w:tcW w:w="379" w:type="pct"/>
            <w:tcBorders>
              <w:top w:val="nil"/>
              <w:left w:val="single" w:sz="4" w:space="0" w:color="auto"/>
              <w:bottom w:val="single" w:sz="4" w:space="0" w:color="auto"/>
              <w:right w:val="single" w:sz="4" w:space="0" w:color="auto"/>
            </w:tcBorders>
            <w:shd w:val="clear" w:color="auto" w:fill="auto"/>
            <w:vAlign w:val="center"/>
            <w:hideMark/>
          </w:tcPr>
          <w:p w14:paraId="44188993"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50</w:t>
            </w:r>
          </w:p>
        </w:tc>
        <w:tc>
          <w:tcPr>
            <w:tcW w:w="451" w:type="pct"/>
            <w:tcBorders>
              <w:top w:val="nil"/>
              <w:left w:val="nil"/>
              <w:bottom w:val="single" w:sz="4" w:space="0" w:color="auto"/>
              <w:right w:val="single" w:sz="4" w:space="0" w:color="auto"/>
            </w:tcBorders>
            <w:shd w:val="clear" w:color="auto" w:fill="auto"/>
            <w:vAlign w:val="center"/>
            <w:hideMark/>
          </w:tcPr>
          <w:p w14:paraId="7C629920"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40</w:t>
            </w:r>
          </w:p>
        </w:tc>
        <w:tc>
          <w:tcPr>
            <w:tcW w:w="360" w:type="pct"/>
            <w:tcBorders>
              <w:top w:val="nil"/>
              <w:left w:val="nil"/>
              <w:bottom w:val="single" w:sz="4" w:space="0" w:color="auto"/>
              <w:right w:val="single" w:sz="4" w:space="0" w:color="auto"/>
            </w:tcBorders>
            <w:shd w:val="clear" w:color="auto" w:fill="auto"/>
            <w:vAlign w:val="center"/>
            <w:hideMark/>
          </w:tcPr>
          <w:p w14:paraId="6D9960D3"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302476C4" w14:textId="77777777" w:rsidR="0048383F" w:rsidRPr="001B32EF" w:rsidRDefault="0048383F" w:rsidP="0032514F">
            <w:pPr>
              <w:spacing w:after="0" w:line="240" w:lineRule="auto"/>
              <w:rPr>
                <w:rFonts w:eastAsia="Times New Roman" w:cs="Times New Roman"/>
                <w:b/>
                <w:bCs/>
                <w:sz w:val="24"/>
                <w:szCs w:val="24"/>
              </w:rPr>
            </w:pPr>
            <w:r w:rsidRPr="001B32EF">
              <w:rPr>
                <w:rFonts w:eastAsia="Times New Roman" w:cs="Times New Roman"/>
                <w:b/>
                <w:bCs/>
                <w:sz w:val="24"/>
                <w:szCs w:val="24"/>
              </w:rPr>
              <w:t> </w:t>
            </w:r>
          </w:p>
        </w:tc>
      </w:tr>
      <w:tr w:rsidR="00FC01B3" w:rsidRPr="001B32EF" w14:paraId="5321E2E4" w14:textId="77777777" w:rsidTr="0048383F">
        <w:trPr>
          <w:trHeight w:val="330"/>
        </w:trPr>
        <w:tc>
          <w:tcPr>
            <w:tcW w:w="301" w:type="pct"/>
            <w:tcBorders>
              <w:top w:val="nil"/>
              <w:left w:val="single" w:sz="4" w:space="0" w:color="auto"/>
              <w:bottom w:val="single" w:sz="4" w:space="0" w:color="auto"/>
              <w:right w:val="single" w:sz="4" w:space="0" w:color="auto"/>
            </w:tcBorders>
            <w:shd w:val="clear" w:color="auto" w:fill="auto"/>
            <w:vAlign w:val="center"/>
            <w:hideMark/>
          </w:tcPr>
          <w:p w14:paraId="7AD70980"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1.1</w:t>
            </w:r>
          </w:p>
        </w:tc>
        <w:tc>
          <w:tcPr>
            <w:tcW w:w="1686" w:type="pct"/>
            <w:tcBorders>
              <w:top w:val="nil"/>
              <w:left w:val="nil"/>
              <w:bottom w:val="single" w:sz="4" w:space="0" w:color="auto"/>
              <w:right w:val="single" w:sz="4" w:space="0" w:color="auto"/>
            </w:tcBorders>
            <w:shd w:val="clear" w:color="auto" w:fill="auto"/>
            <w:vAlign w:val="center"/>
            <w:hideMark/>
          </w:tcPr>
          <w:p w14:paraId="269461E0" w14:textId="77777777" w:rsidR="0048383F" w:rsidRPr="001B32EF" w:rsidRDefault="0048383F" w:rsidP="0032514F">
            <w:pPr>
              <w:spacing w:after="0" w:line="240" w:lineRule="auto"/>
              <w:rPr>
                <w:rFonts w:eastAsia="Times New Roman" w:cs="Times New Roman"/>
                <w:b/>
                <w:bCs/>
                <w:sz w:val="24"/>
                <w:szCs w:val="24"/>
              </w:rPr>
            </w:pPr>
            <w:r w:rsidRPr="001B32EF">
              <w:rPr>
                <w:rFonts w:eastAsia="Times New Roman" w:cs="Times New Roman"/>
                <w:b/>
                <w:bCs/>
                <w:sz w:val="24"/>
                <w:szCs w:val="24"/>
              </w:rPr>
              <w:t xml:space="preserve">Quản </w:t>
            </w:r>
            <w:proofErr w:type="spellStart"/>
            <w:r w:rsidRPr="001B32EF">
              <w:rPr>
                <w:rFonts w:eastAsia="Times New Roman" w:cs="Times New Roman"/>
                <w:b/>
                <w:bCs/>
                <w:sz w:val="24"/>
                <w:szCs w:val="24"/>
              </w:rPr>
              <w:t>trị</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hệ</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thống</w:t>
            </w:r>
            <w:proofErr w:type="spellEnd"/>
          </w:p>
        </w:tc>
        <w:tc>
          <w:tcPr>
            <w:tcW w:w="1445" w:type="pct"/>
            <w:tcBorders>
              <w:top w:val="nil"/>
              <w:left w:val="nil"/>
              <w:bottom w:val="single" w:sz="4" w:space="0" w:color="auto"/>
              <w:right w:val="single" w:sz="4" w:space="0" w:color="auto"/>
            </w:tcBorders>
            <w:shd w:val="clear" w:color="auto" w:fill="auto"/>
            <w:vAlign w:val="center"/>
            <w:hideMark/>
          </w:tcPr>
          <w:p w14:paraId="257B87D9" w14:textId="77777777" w:rsidR="0048383F" w:rsidRPr="001B32EF" w:rsidRDefault="0048383F" w:rsidP="0032514F">
            <w:pPr>
              <w:spacing w:after="0" w:line="240" w:lineRule="auto"/>
              <w:rPr>
                <w:rFonts w:eastAsia="Times New Roman" w:cs="Times New Roman"/>
                <w:b/>
                <w:bCs/>
                <w:sz w:val="24"/>
                <w:szCs w:val="24"/>
              </w:rPr>
            </w:pPr>
            <w:r w:rsidRPr="001B32EF">
              <w:rPr>
                <w:rFonts w:eastAsia="Times New Roman" w:cs="Times New Roman"/>
                <w:b/>
                <w:bCs/>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0C528A4B"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10</w:t>
            </w:r>
          </w:p>
        </w:tc>
        <w:tc>
          <w:tcPr>
            <w:tcW w:w="451" w:type="pct"/>
            <w:tcBorders>
              <w:top w:val="nil"/>
              <w:left w:val="nil"/>
              <w:bottom w:val="single" w:sz="4" w:space="0" w:color="auto"/>
              <w:right w:val="single" w:sz="4" w:space="0" w:color="auto"/>
            </w:tcBorders>
            <w:shd w:val="clear" w:color="auto" w:fill="auto"/>
            <w:vAlign w:val="center"/>
            <w:hideMark/>
          </w:tcPr>
          <w:p w14:paraId="55902514"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9</w:t>
            </w:r>
          </w:p>
        </w:tc>
        <w:tc>
          <w:tcPr>
            <w:tcW w:w="360" w:type="pct"/>
            <w:tcBorders>
              <w:top w:val="nil"/>
              <w:left w:val="nil"/>
              <w:bottom w:val="single" w:sz="4" w:space="0" w:color="auto"/>
              <w:right w:val="single" w:sz="4" w:space="0" w:color="auto"/>
            </w:tcBorders>
            <w:shd w:val="clear" w:color="auto" w:fill="auto"/>
            <w:vAlign w:val="center"/>
            <w:hideMark/>
          </w:tcPr>
          <w:p w14:paraId="15EB5532"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00302C58" w14:textId="77777777" w:rsidR="0048383F" w:rsidRPr="001B32EF" w:rsidRDefault="0048383F" w:rsidP="0032514F">
            <w:pPr>
              <w:spacing w:after="0" w:line="240" w:lineRule="auto"/>
              <w:rPr>
                <w:rFonts w:eastAsia="Times New Roman" w:cs="Times New Roman"/>
                <w:b/>
                <w:bCs/>
                <w:sz w:val="24"/>
                <w:szCs w:val="24"/>
              </w:rPr>
            </w:pPr>
            <w:r w:rsidRPr="001B32EF">
              <w:rPr>
                <w:rFonts w:eastAsia="Times New Roman" w:cs="Times New Roman"/>
                <w:b/>
                <w:bCs/>
                <w:sz w:val="24"/>
                <w:szCs w:val="24"/>
              </w:rPr>
              <w:t> </w:t>
            </w:r>
          </w:p>
        </w:tc>
      </w:tr>
      <w:tr w:rsidR="00FC01B3" w:rsidRPr="001B32EF" w14:paraId="32B25AA9" w14:textId="77777777" w:rsidTr="0048383F">
        <w:trPr>
          <w:trHeight w:val="198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60A2423"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w:t>
            </w:r>
          </w:p>
        </w:tc>
        <w:tc>
          <w:tcPr>
            <w:tcW w:w="1686" w:type="pct"/>
            <w:tcBorders>
              <w:top w:val="nil"/>
              <w:left w:val="nil"/>
              <w:bottom w:val="single" w:sz="4" w:space="0" w:color="auto"/>
              <w:right w:val="single" w:sz="4" w:space="0" w:color="auto"/>
            </w:tcBorders>
            <w:shd w:val="clear" w:color="auto" w:fill="auto"/>
            <w:vAlign w:val="center"/>
            <w:hideMark/>
          </w:tcPr>
          <w:p w14:paraId="5E193CBD"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Quản </w:t>
            </w:r>
            <w:proofErr w:type="spellStart"/>
            <w:r w:rsidRPr="001B32EF">
              <w:rPr>
                <w:rFonts w:eastAsia="Times New Roman" w:cs="Times New Roman"/>
                <w:sz w:val="24"/>
                <w:szCs w:val="24"/>
              </w:rPr>
              <w:t>lí</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cấu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trúc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hệ</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thống</w:t>
            </w:r>
            <w:proofErr w:type="spellEnd"/>
            <w:r w:rsidRPr="001B32EF">
              <w:rPr>
                <w:rFonts w:eastAsia="Times New Roman" w:cs="Times New Roman"/>
                <w:sz w:val="24"/>
                <w:szCs w:val="24"/>
              </w:rPr>
              <w:t xml:space="preserve"> bao </w:t>
            </w:r>
            <w:proofErr w:type="spellStart"/>
            <w:r w:rsidRPr="001B32EF">
              <w:rPr>
                <w:rFonts w:eastAsia="Times New Roman" w:cs="Times New Roman"/>
                <w:sz w:val="24"/>
                <w:szCs w:val="24"/>
              </w:rPr>
              <w:t>gồm</w:t>
            </w:r>
            <w:proofErr w:type="spellEnd"/>
            <w:r w:rsidRPr="001B32EF">
              <w:rPr>
                <w:rFonts w:eastAsia="Times New Roman" w:cs="Times New Roman"/>
                <w:sz w:val="24"/>
                <w:szCs w:val="24"/>
              </w:rPr>
              <w:t xml:space="preserve">: (System parameters, Report, System admin, Analytics configuration, Segment/Market </w:t>
            </w:r>
            <w:proofErr w:type="gramStart"/>
            <w:r w:rsidRPr="001B32EF">
              <w:rPr>
                <w:rFonts w:eastAsia="Times New Roman" w:cs="Times New Roman"/>
                <w:sz w:val="24"/>
                <w:szCs w:val="24"/>
              </w:rPr>
              <w:t>view,  Help</w:t>
            </w:r>
            <w:proofErr w:type="gramEnd"/>
            <w:r w:rsidRPr="001B32EF">
              <w:rPr>
                <w:rFonts w:eastAsia="Times New Roman" w:cs="Times New Roman"/>
                <w:sz w:val="24"/>
                <w:szCs w:val="24"/>
              </w:rPr>
              <w:t>)</w:t>
            </w:r>
          </w:p>
        </w:tc>
        <w:tc>
          <w:tcPr>
            <w:tcW w:w="1445" w:type="pct"/>
            <w:tcBorders>
              <w:top w:val="nil"/>
              <w:left w:val="nil"/>
              <w:bottom w:val="single" w:sz="4" w:space="0" w:color="auto"/>
              <w:right w:val="single" w:sz="4" w:space="0" w:color="auto"/>
            </w:tcBorders>
            <w:shd w:val="clear" w:color="auto" w:fill="auto"/>
            <w:vAlign w:val="center"/>
            <w:hideMark/>
          </w:tcPr>
          <w:p w14:paraId="093BF954" w14:textId="7B22EFF0" w:rsidR="0048383F" w:rsidRPr="001B32EF" w:rsidRDefault="00E233C2" w:rsidP="0032514F">
            <w:pPr>
              <w:spacing w:after="0" w:line="240" w:lineRule="auto"/>
              <w:rPr>
                <w:rFonts w:eastAsia="Times New Roman" w:cs="Times New Roman"/>
                <w:sz w:val="24"/>
                <w:szCs w:val="24"/>
              </w:rPr>
            </w:pPr>
            <w:r w:rsidRPr="001B32EF">
              <w:rPr>
                <w:rFonts w:eastAsia="Times New Roman" w:cs="Times New Roman"/>
                <w:sz w:val="24"/>
                <w:szCs w:val="24"/>
              </w:rPr>
              <w:t xml:space="preserve">VN </w:t>
            </w: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quyền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cài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đặt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thay</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đổi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thông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số</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hệ</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thống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bằng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tài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khoản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quản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trị</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mà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không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cần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yêu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cầu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nhà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cung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cấp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thực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hiện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trừ</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thông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số</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cơ</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bản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thuộc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phạm</w:t>
            </w:r>
            <w:proofErr w:type="spellEnd"/>
            <w:r w:rsidRPr="001B32EF">
              <w:rPr>
                <w:rFonts w:eastAsia="Times New Roman" w:cs="Times New Roman"/>
                <w:sz w:val="24"/>
                <w:szCs w:val="24"/>
              </w:rPr>
              <w:t xml:space="preserve"> vi </w:t>
            </w:r>
            <w:proofErr w:type="spellStart"/>
            <w:r w:rsidRPr="001B32EF">
              <w:rPr>
                <w:rFonts w:eastAsia="Times New Roman" w:cs="Times New Roman"/>
                <w:sz w:val="24"/>
                <w:szCs w:val="24"/>
              </w:rPr>
              <w:t>khởi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hệ</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thống</w:t>
            </w:r>
            <w:proofErr w:type="spellEnd"/>
            <w:r w:rsidRPr="001B32EF">
              <w:rPr>
                <w:rFonts w:eastAsia="Times New Roman" w:cs="Times New Roman"/>
                <w:sz w:val="24"/>
                <w:szCs w:val="24"/>
              </w:rPr>
              <w:t xml:space="preserve"> ban </w:t>
            </w:r>
            <w:proofErr w:type="spellStart"/>
            <w:r w:rsidRPr="001B32EF">
              <w:rPr>
                <w:rFonts w:eastAsia="Times New Roman" w:cs="Times New Roman"/>
                <w:sz w:val="24"/>
                <w:szCs w:val="24"/>
              </w:rPr>
              <w:t>đầu</w:t>
            </w:r>
            <w:proofErr w:type="spellEnd"/>
            <w:r w:rsidRPr="001B32EF">
              <w:rPr>
                <w:rFonts w:eastAsia="Times New Roman" w:cs="Times New Roman"/>
                <w:sz w:val="24"/>
                <w:szCs w:val="24"/>
              </w:rPr>
              <w:t>).</w:t>
            </w:r>
          </w:p>
        </w:tc>
        <w:tc>
          <w:tcPr>
            <w:tcW w:w="379" w:type="pct"/>
            <w:tcBorders>
              <w:top w:val="nil"/>
              <w:left w:val="nil"/>
              <w:bottom w:val="single" w:sz="4" w:space="0" w:color="auto"/>
              <w:right w:val="single" w:sz="4" w:space="0" w:color="auto"/>
            </w:tcBorders>
            <w:shd w:val="clear" w:color="auto" w:fill="auto"/>
            <w:vAlign w:val="center"/>
            <w:hideMark/>
          </w:tcPr>
          <w:p w14:paraId="00E7B62D"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5</w:t>
            </w:r>
          </w:p>
        </w:tc>
        <w:tc>
          <w:tcPr>
            <w:tcW w:w="451" w:type="pct"/>
            <w:tcBorders>
              <w:top w:val="nil"/>
              <w:left w:val="nil"/>
              <w:bottom w:val="single" w:sz="4" w:space="0" w:color="auto"/>
              <w:right w:val="single" w:sz="4" w:space="0" w:color="auto"/>
            </w:tcBorders>
            <w:shd w:val="clear" w:color="auto" w:fill="auto"/>
            <w:vAlign w:val="center"/>
            <w:hideMark/>
          </w:tcPr>
          <w:p w14:paraId="54448854"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642EF042"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77C3EEF0"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76345599" w14:textId="77777777" w:rsidTr="0048383F">
        <w:trPr>
          <w:trHeight w:val="99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F4CC767"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2</w:t>
            </w:r>
          </w:p>
        </w:tc>
        <w:tc>
          <w:tcPr>
            <w:tcW w:w="1686" w:type="pct"/>
            <w:tcBorders>
              <w:top w:val="nil"/>
              <w:left w:val="nil"/>
              <w:bottom w:val="single" w:sz="4" w:space="0" w:color="auto"/>
              <w:right w:val="single" w:sz="4" w:space="0" w:color="auto"/>
            </w:tcBorders>
            <w:shd w:val="clear" w:color="auto" w:fill="auto"/>
            <w:vAlign w:val="center"/>
            <w:hideMark/>
          </w:tcPr>
          <w:p w14:paraId="3F8ABB98"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Quản </w:t>
            </w:r>
            <w:proofErr w:type="spellStart"/>
            <w:r w:rsidRPr="001B32EF">
              <w:rPr>
                <w:rFonts w:eastAsia="Times New Roman" w:cs="Times New Roman"/>
                <w:sz w:val="24"/>
                <w:szCs w:val="24"/>
              </w:rPr>
              <w:t>lí</w:t>
            </w:r>
            <w:proofErr w:type="spellEnd"/>
            <w:r w:rsidRPr="001B32EF">
              <w:rPr>
                <w:rFonts w:eastAsia="Times New Roman" w:cs="Times New Roman"/>
                <w:sz w:val="24"/>
                <w:szCs w:val="24"/>
              </w:rPr>
              <w:t xml:space="preserve"> log file </w:t>
            </w:r>
            <w:proofErr w:type="spellStart"/>
            <w:r w:rsidRPr="001B32EF">
              <w:rPr>
                <w:rFonts w:eastAsia="Times New Roman" w:cs="Times New Roman"/>
                <w:sz w:val="24"/>
                <w:szCs w:val="24"/>
              </w:rPr>
              <w:t>hệ</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thống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tối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thiểu</w:t>
            </w:r>
            <w:proofErr w:type="spellEnd"/>
            <w:r w:rsidRPr="001B32EF">
              <w:rPr>
                <w:rFonts w:eastAsia="Times New Roman" w:cs="Times New Roman"/>
                <w:sz w:val="24"/>
                <w:szCs w:val="24"/>
              </w:rPr>
              <w:t xml:space="preserve"> 12 </w:t>
            </w:r>
            <w:proofErr w:type="spellStart"/>
            <w:r w:rsidRPr="001B32EF">
              <w:rPr>
                <w:rFonts w:eastAsia="Times New Roman" w:cs="Times New Roman"/>
                <w:sz w:val="24"/>
                <w:szCs w:val="24"/>
              </w:rPr>
              <w:t>tháng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gần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nhất</w:t>
            </w:r>
            <w:proofErr w:type="spellEnd"/>
            <w:r w:rsidRPr="001B32EF">
              <w:rPr>
                <w:rFonts w:eastAsia="Times New Roman" w:cs="Times New Roman"/>
                <w:sz w:val="24"/>
                <w:szCs w:val="24"/>
              </w:rPr>
              <w:t xml:space="preserve">). Quản </w:t>
            </w:r>
            <w:proofErr w:type="spellStart"/>
            <w:r w:rsidRPr="001B32EF">
              <w:rPr>
                <w:rFonts w:eastAsia="Times New Roman" w:cs="Times New Roman"/>
                <w:sz w:val="24"/>
                <w:szCs w:val="24"/>
              </w:rPr>
              <w:t>lí</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thông</w:t>
            </w:r>
            <w:proofErr w:type="spellEnd"/>
            <w:r w:rsidRPr="001B32EF">
              <w:rPr>
                <w:rFonts w:eastAsia="Times New Roman" w:cs="Times New Roman"/>
                <w:sz w:val="24"/>
                <w:szCs w:val="24"/>
              </w:rPr>
              <w:t xml:space="preserve"> tin </w:t>
            </w:r>
            <w:proofErr w:type="spellStart"/>
            <w:r w:rsidRPr="001B32EF">
              <w:rPr>
                <w:rFonts w:eastAsia="Times New Roman" w:cs="Times New Roman"/>
                <w:sz w:val="24"/>
                <w:szCs w:val="24"/>
              </w:rPr>
              <w:t>lịch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sử</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toàn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bộ</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hoạt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động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của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hệ</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thống</w:t>
            </w:r>
            <w:proofErr w:type="spellEnd"/>
            <w:r w:rsidRPr="001B32EF">
              <w:rPr>
                <w:rFonts w:eastAsia="Times New Roman" w:cs="Times New Roman"/>
                <w:sz w:val="24"/>
                <w:szCs w:val="24"/>
              </w:rPr>
              <w:t>.</w:t>
            </w:r>
          </w:p>
        </w:tc>
        <w:tc>
          <w:tcPr>
            <w:tcW w:w="1445" w:type="pct"/>
            <w:tcBorders>
              <w:top w:val="nil"/>
              <w:left w:val="nil"/>
              <w:bottom w:val="single" w:sz="4" w:space="0" w:color="auto"/>
              <w:right w:val="single" w:sz="4" w:space="0" w:color="auto"/>
            </w:tcBorders>
            <w:shd w:val="clear" w:color="auto" w:fill="auto"/>
            <w:vAlign w:val="center"/>
            <w:hideMark/>
          </w:tcPr>
          <w:p w14:paraId="484B95C1"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VNA </w:t>
            </w: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thể</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nhìn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tải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log file </w:t>
            </w:r>
            <w:proofErr w:type="spellStart"/>
            <w:r w:rsidRPr="001B32EF">
              <w:rPr>
                <w:rFonts w:eastAsia="Times New Roman" w:cs="Times New Roman"/>
                <w:sz w:val="24"/>
                <w:szCs w:val="24"/>
              </w:rPr>
              <w:t>thông</w:t>
            </w:r>
            <w:proofErr w:type="spellEnd"/>
            <w:r w:rsidRPr="001B32EF">
              <w:rPr>
                <w:rFonts w:eastAsia="Times New Roman" w:cs="Times New Roman"/>
                <w:sz w:val="24"/>
                <w:szCs w:val="24"/>
              </w:rPr>
              <w:t xml:space="preserve"> tin </w:t>
            </w:r>
            <w:proofErr w:type="spellStart"/>
            <w:r w:rsidRPr="001B32EF">
              <w:rPr>
                <w:rFonts w:eastAsia="Times New Roman" w:cs="Times New Roman"/>
                <w:sz w:val="24"/>
                <w:szCs w:val="24"/>
              </w:rPr>
              <w:t>bằng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tài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khoản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quản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trị</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không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cần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phải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kiến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nghị</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nhà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cung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cấp</w:t>
            </w:r>
            <w:proofErr w:type="spellEnd"/>
            <w:r w:rsidRPr="001B32EF">
              <w:rPr>
                <w:rFonts w:eastAsia="Times New Roman" w:cs="Times New Roman"/>
                <w:sz w:val="24"/>
                <w:szCs w:val="24"/>
              </w:rPr>
              <w:t>).</w:t>
            </w:r>
          </w:p>
        </w:tc>
        <w:tc>
          <w:tcPr>
            <w:tcW w:w="379" w:type="pct"/>
            <w:tcBorders>
              <w:top w:val="nil"/>
              <w:left w:val="nil"/>
              <w:bottom w:val="single" w:sz="4" w:space="0" w:color="auto"/>
              <w:right w:val="single" w:sz="4" w:space="0" w:color="auto"/>
            </w:tcBorders>
            <w:shd w:val="clear" w:color="auto" w:fill="auto"/>
            <w:vAlign w:val="center"/>
            <w:hideMark/>
          </w:tcPr>
          <w:p w14:paraId="659C2B57"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5</w:t>
            </w:r>
          </w:p>
        </w:tc>
        <w:tc>
          <w:tcPr>
            <w:tcW w:w="451" w:type="pct"/>
            <w:tcBorders>
              <w:top w:val="nil"/>
              <w:left w:val="nil"/>
              <w:bottom w:val="single" w:sz="4" w:space="0" w:color="auto"/>
              <w:right w:val="single" w:sz="4" w:space="0" w:color="auto"/>
            </w:tcBorders>
            <w:shd w:val="clear" w:color="auto" w:fill="auto"/>
            <w:vAlign w:val="center"/>
            <w:hideMark/>
          </w:tcPr>
          <w:p w14:paraId="3337934E"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761AE3FC"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00A933C9"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1854ACDE" w14:textId="77777777" w:rsidTr="0048383F">
        <w:trPr>
          <w:trHeight w:val="330"/>
        </w:trPr>
        <w:tc>
          <w:tcPr>
            <w:tcW w:w="301" w:type="pct"/>
            <w:tcBorders>
              <w:top w:val="nil"/>
              <w:left w:val="single" w:sz="4" w:space="0" w:color="auto"/>
              <w:bottom w:val="single" w:sz="4" w:space="0" w:color="auto"/>
              <w:right w:val="single" w:sz="4" w:space="0" w:color="auto"/>
            </w:tcBorders>
            <w:shd w:val="clear" w:color="auto" w:fill="auto"/>
            <w:vAlign w:val="center"/>
            <w:hideMark/>
          </w:tcPr>
          <w:p w14:paraId="50C4B589"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1.2</w:t>
            </w:r>
          </w:p>
        </w:tc>
        <w:tc>
          <w:tcPr>
            <w:tcW w:w="1686" w:type="pct"/>
            <w:tcBorders>
              <w:top w:val="nil"/>
              <w:left w:val="nil"/>
              <w:bottom w:val="single" w:sz="4" w:space="0" w:color="auto"/>
              <w:right w:val="single" w:sz="4" w:space="0" w:color="auto"/>
            </w:tcBorders>
            <w:shd w:val="clear" w:color="auto" w:fill="auto"/>
            <w:vAlign w:val="center"/>
            <w:hideMark/>
          </w:tcPr>
          <w:p w14:paraId="25751DD1" w14:textId="77777777" w:rsidR="0048383F" w:rsidRPr="001B32EF" w:rsidRDefault="0048383F" w:rsidP="0032514F">
            <w:pPr>
              <w:spacing w:after="0" w:line="240" w:lineRule="auto"/>
              <w:rPr>
                <w:rFonts w:eastAsia="Times New Roman" w:cs="Times New Roman"/>
                <w:b/>
                <w:bCs/>
                <w:sz w:val="24"/>
                <w:szCs w:val="24"/>
              </w:rPr>
            </w:pPr>
            <w:r w:rsidRPr="001B32EF">
              <w:rPr>
                <w:rFonts w:eastAsia="Times New Roman" w:cs="Times New Roman"/>
                <w:b/>
                <w:bCs/>
                <w:sz w:val="24"/>
                <w:szCs w:val="24"/>
              </w:rPr>
              <w:t xml:space="preserve">Quản </w:t>
            </w:r>
            <w:proofErr w:type="spellStart"/>
            <w:r w:rsidRPr="001B32EF">
              <w:rPr>
                <w:rFonts w:eastAsia="Times New Roman" w:cs="Times New Roman"/>
                <w:b/>
                <w:bCs/>
                <w:sz w:val="24"/>
                <w:szCs w:val="24"/>
              </w:rPr>
              <w:t>lý</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người</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dùng</w:t>
            </w:r>
            <w:proofErr w:type="spellEnd"/>
          </w:p>
        </w:tc>
        <w:tc>
          <w:tcPr>
            <w:tcW w:w="1445" w:type="pct"/>
            <w:tcBorders>
              <w:top w:val="nil"/>
              <w:left w:val="nil"/>
              <w:bottom w:val="single" w:sz="4" w:space="0" w:color="auto"/>
              <w:right w:val="single" w:sz="4" w:space="0" w:color="auto"/>
            </w:tcBorders>
            <w:shd w:val="clear" w:color="auto" w:fill="auto"/>
            <w:vAlign w:val="center"/>
            <w:hideMark/>
          </w:tcPr>
          <w:p w14:paraId="190594A0" w14:textId="77777777" w:rsidR="0048383F" w:rsidRPr="001B32EF" w:rsidRDefault="0048383F" w:rsidP="0032514F">
            <w:pPr>
              <w:spacing w:after="0" w:line="240" w:lineRule="auto"/>
              <w:rPr>
                <w:rFonts w:eastAsia="Times New Roman" w:cs="Times New Roman"/>
                <w:b/>
                <w:bCs/>
                <w:sz w:val="24"/>
                <w:szCs w:val="24"/>
              </w:rPr>
            </w:pPr>
            <w:r w:rsidRPr="001B32EF">
              <w:rPr>
                <w:rFonts w:eastAsia="Times New Roman" w:cs="Times New Roman"/>
                <w:b/>
                <w:bCs/>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1800BBAC"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20</w:t>
            </w:r>
          </w:p>
        </w:tc>
        <w:tc>
          <w:tcPr>
            <w:tcW w:w="451" w:type="pct"/>
            <w:tcBorders>
              <w:top w:val="nil"/>
              <w:left w:val="nil"/>
              <w:bottom w:val="single" w:sz="4" w:space="0" w:color="auto"/>
              <w:right w:val="single" w:sz="4" w:space="0" w:color="auto"/>
            </w:tcBorders>
            <w:shd w:val="clear" w:color="auto" w:fill="auto"/>
            <w:vAlign w:val="center"/>
            <w:hideMark/>
          </w:tcPr>
          <w:p w14:paraId="6F2C7C70"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18</w:t>
            </w:r>
          </w:p>
        </w:tc>
        <w:tc>
          <w:tcPr>
            <w:tcW w:w="360" w:type="pct"/>
            <w:tcBorders>
              <w:top w:val="nil"/>
              <w:left w:val="nil"/>
              <w:bottom w:val="single" w:sz="4" w:space="0" w:color="auto"/>
              <w:right w:val="single" w:sz="4" w:space="0" w:color="auto"/>
            </w:tcBorders>
            <w:shd w:val="clear" w:color="auto" w:fill="auto"/>
            <w:vAlign w:val="center"/>
            <w:hideMark/>
          </w:tcPr>
          <w:p w14:paraId="18AED56B"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063E1FC0"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 </w:t>
            </w:r>
          </w:p>
        </w:tc>
      </w:tr>
      <w:tr w:rsidR="00FC01B3" w:rsidRPr="001B32EF" w14:paraId="543BEF89" w14:textId="77777777" w:rsidTr="0048383F">
        <w:trPr>
          <w:trHeight w:val="132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3788942"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w:t>
            </w:r>
          </w:p>
        </w:tc>
        <w:tc>
          <w:tcPr>
            <w:tcW w:w="1686" w:type="pct"/>
            <w:tcBorders>
              <w:top w:val="nil"/>
              <w:left w:val="nil"/>
              <w:bottom w:val="single" w:sz="4" w:space="0" w:color="auto"/>
              <w:right w:val="single" w:sz="4" w:space="0" w:color="auto"/>
            </w:tcBorders>
            <w:shd w:val="clear" w:color="auto" w:fill="auto"/>
            <w:vAlign w:val="center"/>
            <w:hideMark/>
          </w:tcPr>
          <w:p w14:paraId="42365CD4"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Quản </w:t>
            </w:r>
            <w:proofErr w:type="spellStart"/>
            <w:r w:rsidRPr="001B32EF">
              <w:rPr>
                <w:rFonts w:eastAsia="Times New Roman" w:cs="Times New Roman"/>
                <w:sz w:val="24"/>
                <w:szCs w:val="24"/>
              </w:rPr>
              <w:t>lí</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tài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khoản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người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dùng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tối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thiểu</w:t>
            </w:r>
            <w:proofErr w:type="spellEnd"/>
            <w:r w:rsidRPr="001B32EF">
              <w:rPr>
                <w:rFonts w:eastAsia="Times New Roman" w:cs="Times New Roman"/>
                <w:sz w:val="24"/>
                <w:szCs w:val="24"/>
              </w:rPr>
              <w:t xml:space="preserve"> 100 </w:t>
            </w:r>
            <w:proofErr w:type="spellStart"/>
            <w:r w:rsidRPr="001B32EF">
              <w:rPr>
                <w:rFonts w:eastAsia="Times New Roman" w:cs="Times New Roman"/>
                <w:sz w:val="24"/>
                <w:szCs w:val="24"/>
              </w:rPr>
              <w:t>tài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khoản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người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dùng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được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khai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60 </w:t>
            </w:r>
            <w:proofErr w:type="spellStart"/>
            <w:r w:rsidRPr="001B32EF">
              <w:rPr>
                <w:rFonts w:eastAsia="Times New Roman" w:cs="Times New Roman"/>
                <w:sz w:val="24"/>
                <w:szCs w:val="24"/>
              </w:rPr>
              <w:t>người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dùng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đồng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thời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tại</w:t>
            </w:r>
            <w:proofErr w:type="spellEnd"/>
            <w:r w:rsidRPr="001B32EF">
              <w:rPr>
                <w:rFonts w:eastAsia="Times New Roman" w:cs="Times New Roman"/>
                <w:sz w:val="24"/>
                <w:szCs w:val="24"/>
              </w:rPr>
              <w:t xml:space="preserve"> 1 </w:t>
            </w:r>
            <w:proofErr w:type="spellStart"/>
            <w:r w:rsidRPr="001B32EF">
              <w:rPr>
                <w:rFonts w:eastAsia="Times New Roman" w:cs="Times New Roman"/>
                <w:sz w:val="24"/>
                <w:szCs w:val="24"/>
              </w:rPr>
              <w:t>thời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điểm</w:t>
            </w:r>
            <w:proofErr w:type="spellEnd"/>
            <w:r w:rsidRPr="001B32EF">
              <w:rPr>
                <w:rFonts w:eastAsia="Times New Roman" w:cs="Times New Roman"/>
                <w:sz w:val="24"/>
                <w:szCs w:val="24"/>
              </w:rPr>
              <w:t>.</w:t>
            </w:r>
          </w:p>
        </w:tc>
        <w:tc>
          <w:tcPr>
            <w:tcW w:w="1445" w:type="pct"/>
            <w:tcBorders>
              <w:top w:val="nil"/>
              <w:left w:val="nil"/>
              <w:bottom w:val="single" w:sz="4" w:space="0" w:color="auto"/>
              <w:right w:val="single" w:sz="4" w:space="0" w:color="auto"/>
            </w:tcBorders>
            <w:shd w:val="clear" w:color="auto" w:fill="auto"/>
            <w:vAlign w:val="center"/>
            <w:hideMark/>
          </w:tcPr>
          <w:p w14:paraId="3A93FF2B"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Cho </w:t>
            </w:r>
            <w:proofErr w:type="spellStart"/>
            <w:r w:rsidRPr="001B32EF">
              <w:rPr>
                <w:rFonts w:eastAsia="Times New Roman" w:cs="Times New Roman"/>
                <w:sz w:val="24"/>
                <w:szCs w:val="24"/>
              </w:rPr>
              <w:t>phép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người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quản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trị</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quản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lí</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tài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khoản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người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dùng</w:t>
            </w:r>
            <w:proofErr w:type="spellEnd"/>
            <w:r w:rsidRPr="001B32EF">
              <w:rPr>
                <w:rFonts w:eastAsia="Times New Roman" w:cs="Times New Roman"/>
                <w:sz w:val="24"/>
                <w:szCs w:val="24"/>
              </w:rPr>
              <w:t xml:space="preserve"> qua </w:t>
            </w:r>
            <w:proofErr w:type="spellStart"/>
            <w:r w:rsidRPr="001B32EF">
              <w:rPr>
                <w:rFonts w:eastAsia="Times New Roman" w:cs="Times New Roman"/>
                <w:sz w:val="24"/>
                <w:szCs w:val="24"/>
              </w:rPr>
              <w:t>khả</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năng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khởi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chỉnh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sửa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xóa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thông</w:t>
            </w:r>
            <w:proofErr w:type="spellEnd"/>
            <w:r w:rsidRPr="001B32EF">
              <w:rPr>
                <w:rFonts w:eastAsia="Times New Roman" w:cs="Times New Roman"/>
                <w:sz w:val="24"/>
                <w:szCs w:val="24"/>
              </w:rPr>
              <w:t xml:space="preserve"> tin/</w:t>
            </w:r>
            <w:proofErr w:type="spellStart"/>
            <w:r w:rsidRPr="001B32EF">
              <w:rPr>
                <w:rFonts w:eastAsia="Times New Roman" w:cs="Times New Roman"/>
                <w:sz w:val="24"/>
                <w:szCs w:val="24"/>
              </w:rPr>
              <w:t>nhóm</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liên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quan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đến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người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dùng</w:t>
            </w:r>
            <w:proofErr w:type="spellEnd"/>
            <w:r w:rsidRPr="001B32EF">
              <w:rPr>
                <w:rFonts w:eastAsia="Times New Roman" w:cs="Times New Roman"/>
                <w:sz w:val="24"/>
                <w:szCs w:val="24"/>
              </w:rPr>
              <w:t>…</w:t>
            </w:r>
          </w:p>
        </w:tc>
        <w:tc>
          <w:tcPr>
            <w:tcW w:w="379" w:type="pct"/>
            <w:tcBorders>
              <w:top w:val="nil"/>
              <w:left w:val="nil"/>
              <w:bottom w:val="single" w:sz="4" w:space="0" w:color="auto"/>
              <w:right w:val="single" w:sz="4" w:space="0" w:color="auto"/>
            </w:tcBorders>
            <w:shd w:val="clear" w:color="auto" w:fill="auto"/>
            <w:vAlign w:val="center"/>
            <w:hideMark/>
          </w:tcPr>
          <w:p w14:paraId="4D913AE1"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5</w:t>
            </w:r>
          </w:p>
        </w:tc>
        <w:tc>
          <w:tcPr>
            <w:tcW w:w="451" w:type="pct"/>
            <w:tcBorders>
              <w:top w:val="nil"/>
              <w:left w:val="nil"/>
              <w:bottom w:val="single" w:sz="4" w:space="0" w:color="auto"/>
              <w:right w:val="single" w:sz="4" w:space="0" w:color="auto"/>
            </w:tcBorders>
            <w:shd w:val="clear" w:color="auto" w:fill="auto"/>
            <w:vAlign w:val="center"/>
            <w:hideMark/>
          </w:tcPr>
          <w:p w14:paraId="578CAA3F"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4A6C0AED"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2DEC1059"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45CD389E" w14:textId="77777777" w:rsidTr="0048383F">
        <w:trPr>
          <w:trHeight w:val="157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A61465F"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lastRenderedPageBreak/>
              <w:t>2</w:t>
            </w:r>
          </w:p>
        </w:tc>
        <w:tc>
          <w:tcPr>
            <w:tcW w:w="1686" w:type="pct"/>
            <w:tcBorders>
              <w:top w:val="nil"/>
              <w:left w:val="nil"/>
              <w:bottom w:val="single" w:sz="4" w:space="0" w:color="auto"/>
              <w:right w:val="single" w:sz="4" w:space="0" w:color="auto"/>
            </w:tcBorders>
            <w:shd w:val="clear" w:color="auto" w:fill="auto"/>
            <w:vAlign w:val="center"/>
            <w:hideMark/>
          </w:tcPr>
          <w:p w14:paraId="20D557B2"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Phân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quyền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người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dùng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không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cần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phải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kiến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nghị</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nhà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cung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cấp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không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cần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1 </w:t>
            </w:r>
            <w:proofErr w:type="spellStart"/>
            <w:r w:rsidRPr="001B32EF">
              <w:rPr>
                <w:rFonts w:eastAsia="Times New Roman" w:cs="Times New Roman"/>
                <w:sz w:val="24"/>
                <w:szCs w:val="24"/>
              </w:rPr>
              <w:t>kiểu</w:t>
            </w:r>
            <w:proofErr w:type="spellEnd"/>
            <w:r w:rsidRPr="001B32EF">
              <w:rPr>
                <w:rFonts w:eastAsia="Times New Roman" w:cs="Times New Roman"/>
                <w:sz w:val="24"/>
                <w:szCs w:val="24"/>
              </w:rPr>
              <w:t xml:space="preserve"> format </w:t>
            </w:r>
            <w:proofErr w:type="spellStart"/>
            <w:r w:rsidRPr="001B32EF">
              <w:rPr>
                <w:rFonts w:eastAsia="Times New Roman" w:cs="Times New Roman"/>
                <w:sz w:val="24"/>
                <w:szCs w:val="24"/>
              </w:rPr>
              <w:t>xây</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dựng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sẵn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của</w:t>
            </w:r>
            <w:proofErr w:type="spellEnd"/>
            <w:r w:rsidRPr="001B32EF">
              <w:rPr>
                <w:rFonts w:eastAsia="Times New Roman" w:cs="Times New Roman"/>
                <w:sz w:val="24"/>
                <w:szCs w:val="24"/>
              </w:rPr>
              <w:t xml:space="preserve"> NCC.</w:t>
            </w:r>
          </w:p>
        </w:tc>
        <w:tc>
          <w:tcPr>
            <w:tcW w:w="1445" w:type="pct"/>
            <w:tcBorders>
              <w:top w:val="nil"/>
              <w:left w:val="nil"/>
              <w:bottom w:val="single" w:sz="4" w:space="0" w:color="auto"/>
              <w:right w:val="single" w:sz="4" w:space="0" w:color="auto"/>
            </w:tcBorders>
            <w:shd w:val="clear" w:color="auto" w:fill="auto"/>
            <w:vAlign w:val="center"/>
            <w:hideMark/>
          </w:tcPr>
          <w:p w14:paraId="33920F72"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Cho </w:t>
            </w:r>
            <w:proofErr w:type="spellStart"/>
            <w:r w:rsidRPr="001B32EF">
              <w:rPr>
                <w:rFonts w:eastAsia="Times New Roman" w:cs="Times New Roman"/>
                <w:sz w:val="24"/>
                <w:szCs w:val="24"/>
              </w:rPr>
              <w:t>phép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người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quản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trị</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quản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lí</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tài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khoản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người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dùng</w:t>
            </w:r>
            <w:proofErr w:type="spellEnd"/>
            <w:r w:rsidRPr="001B32EF">
              <w:rPr>
                <w:rFonts w:eastAsia="Times New Roman" w:cs="Times New Roman"/>
                <w:sz w:val="24"/>
                <w:szCs w:val="24"/>
              </w:rPr>
              <w:t xml:space="preserve"> qua </w:t>
            </w:r>
            <w:proofErr w:type="spellStart"/>
            <w:r w:rsidRPr="001B32EF">
              <w:rPr>
                <w:rFonts w:eastAsia="Times New Roman" w:cs="Times New Roman"/>
                <w:sz w:val="24"/>
                <w:szCs w:val="24"/>
              </w:rPr>
              <w:t>khả</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năng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khởi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chỉnh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sửa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xóa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phân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quyền</w:t>
            </w:r>
            <w:proofErr w:type="spellEnd"/>
            <w:r w:rsidRPr="001B32EF">
              <w:rPr>
                <w:rFonts w:eastAsia="Times New Roman" w:cs="Times New Roman"/>
                <w:sz w:val="24"/>
                <w:szCs w:val="24"/>
              </w:rPr>
              <w:t>/</w:t>
            </w:r>
            <w:proofErr w:type="spellStart"/>
            <w:r w:rsidRPr="001B32EF">
              <w:rPr>
                <w:rFonts w:eastAsia="Times New Roman" w:cs="Times New Roman"/>
                <w:sz w:val="24"/>
                <w:szCs w:val="24"/>
              </w:rPr>
              <w:t>nhóm</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liên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quan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đến</w:t>
            </w:r>
            <w:proofErr w:type="spellEnd"/>
            <w:r w:rsidRPr="001B32EF">
              <w:rPr>
                <w:rFonts w:eastAsia="Times New Roman" w:cs="Times New Roman"/>
                <w:sz w:val="24"/>
                <w:szCs w:val="24"/>
              </w:rPr>
              <w:t xml:space="preserve"> user…</w:t>
            </w:r>
          </w:p>
        </w:tc>
        <w:tc>
          <w:tcPr>
            <w:tcW w:w="379" w:type="pct"/>
            <w:tcBorders>
              <w:top w:val="nil"/>
              <w:left w:val="nil"/>
              <w:bottom w:val="single" w:sz="4" w:space="0" w:color="auto"/>
              <w:right w:val="single" w:sz="4" w:space="0" w:color="auto"/>
            </w:tcBorders>
            <w:shd w:val="clear" w:color="auto" w:fill="auto"/>
            <w:vAlign w:val="center"/>
            <w:hideMark/>
          </w:tcPr>
          <w:p w14:paraId="6A426882"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10</w:t>
            </w:r>
          </w:p>
        </w:tc>
        <w:tc>
          <w:tcPr>
            <w:tcW w:w="451" w:type="pct"/>
            <w:tcBorders>
              <w:top w:val="nil"/>
              <w:left w:val="nil"/>
              <w:bottom w:val="single" w:sz="4" w:space="0" w:color="auto"/>
              <w:right w:val="single" w:sz="4" w:space="0" w:color="auto"/>
            </w:tcBorders>
            <w:shd w:val="clear" w:color="auto" w:fill="auto"/>
            <w:vAlign w:val="center"/>
            <w:hideMark/>
          </w:tcPr>
          <w:p w14:paraId="10B02A42"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5151D016"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4AA8B8FA"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0D7C0C15" w14:textId="77777777" w:rsidTr="0048383F">
        <w:trPr>
          <w:trHeight w:val="9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D01F184"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3</w:t>
            </w:r>
          </w:p>
        </w:tc>
        <w:tc>
          <w:tcPr>
            <w:tcW w:w="1686" w:type="pct"/>
            <w:tcBorders>
              <w:top w:val="nil"/>
              <w:left w:val="nil"/>
              <w:bottom w:val="single" w:sz="4" w:space="0" w:color="auto"/>
              <w:right w:val="single" w:sz="4" w:space="0" w:color="auto"/>
            </w:tcBorders>
            <w:shd w:val="clear" w:color="auto" w:fill="auto"/>
            <w:vAlign w:val="center"/>
            <w:hideMark/>
          </w:tcPr>
          <w:p w14:paraId="7E9B5946"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Giám</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sát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hoạt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động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của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người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dùng</w:t>
            </w:r>
            <w:proofErr w:type="spellEnd"/>
            <w:r w:rsidRPr="001B32EF">
              <w:rPr>
                <w:rFonts w:eastAsia="Times New Roman" w:cs="Times New Roman"/>
                <w:sz w:val="24"/>
                <w:szCs w:val="24"/>
              </w:rPr>
              <w:t xml:space="preserve"> 12 </w:t>
            </w:r>
            <w:proofErr w:type="spellStart"/>
            <w:r w:rsidRPr="001B32EF">
              <w:rPr>
                <w:rFonts w:eastAsia="Times New Roman" w:cs="Times New Roman"/>
                <w:sz w:val="24"/>
                <w:szCs w:val="24"/>
              </w:rPr>
              <w:t>tháng</w:t>
            </w:r>
            <w:proofErr w:type="spellEnd"/>
            <w:r w:rsidRPr="001B32EF">
              <w:rPr>
                <w:rFonts w:eastAsia="Times New Roman" w:cs="Times New Roman"/>
                <w:sz w:val="24"/>
                <w:szCs w:val="24"/>
              </w:rPr>
              <w:t>.</w:t>
            </w:r>
          </w:p>
        </w:tc>
        <w:tc>
          <w:tcPr>
            <w:tcW w:w="1445" w:type="pct"/>
            <w:tcBorders>
              <w:top w:val="nil"/>
              <w:left w:val="nil"/>
              <w:bottom w:val="single" w:sz="4" w:space="0" w:color="auto"/>
              <w:right w:val="single" w:sz="4" w:space="0" w:color="auto"/>
            </w:tcBorders>
            <w:shd w:val="clear" w:color="auto" w:fill="auto"/>
            <w:vAlign w:val="center"/>
            <w:hideMark/>
          </w:tcPr>
          <w:p w14:paraId="28BCCA3E"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Cho </w:t>
            </w:r>
            <w:proofErr w:type="spellStart"/>
            <w:r w:rsidRPr="001B32EF">
              <w:rPr>
                <w:rFonts w:eastAsia="Times New Roman" w:cs="Times New Roman"/>
                <w:sz w:val="24"/>
                <w:szCs w:val="24"/>
              </w:rPr>
              <w:t>phép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người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quản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trị</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giám</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sát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xem</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lại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lịch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sử</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hoạt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động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của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tài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khoản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người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dùng</w:t>
            </w:r>
            <w:proofErr w:type="spellEnd"/>
            <w:r w:rsidRPr="001B32EF">
              <w:rPr>
                <w:rFonts w:eastAsia="Times New Roman" w:cs="Times New Roman"/>
                <w:sz w:val="24"/>
                <w:szCs w:val="24"/>
              </w:rPr>
              <w:t xml:space="preserve"> qua log file </w:t>
            </w:r>
            <w:proofErr w:type="spellStart"/>
            <w:r w:rsidRPr="001B32EF">
              <w:rPr>
                <w:rFonts w:eastAsia="Times New Roman" w:cs="Times New Roman"/>
                <w:sz w:val="24"/>
                <w:szCs w:val="24"/>
              </w:rPr>
              <w:t>của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hệ</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thống</w:t>
            </w:r>
            <w:proofErr w:type="spellEnd"/>
            <w:r w:rsidRPr="001B32EF">
              <w:rPr>
                <w:rFonts w:eastAsia="Times New Roman" w:cs="Times New Roman"/>
                <w:sz w:val="24"/>
                <w:szCs w:val="24"/>
              </w:rPr>
              <w:t>.</w:t>
            </w:r>
          </w:p>
        </w:tc>
        <w:tc>
          <w:tcPr>
            <w:tcW w:w="379" w:type="pct"/>
            <w:tcBorders>
              <w:top w:val="nil"/>
              <w:left w:val="nil"/>
              <w:bottom w:val="single" w:sz="4" w:space="0" w:color="auto"/>
              <w:right w:val="single" w:sz="4" w:space="0" w:color="auto"/>
            </w:tcBorders>
            <w:shd w:val="clear" w:color="auto" w:fill="auto"/>
            <w:vAlign w:val="center"/>
            <w:hideMark/>
          </w:tcPr>
          <w:p w14:paraId="4BAA142F"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5</w:t>
            </w:r>
          </w:p>
        </w:tc>
        <w:tc>
          <w:tcPr>
            <w:tcW w:w="451" w:type="pct"/>
            <w:tcBorders>
              <w:top w:val="nil"/>
              <w:left w:val="nil"/>
              <w:bottom w:val="single" w:sz="4" w:space="0" w:color="auto"/>
              <w:right w:val="single" w:sz="4" w:space="0" w:color="auto"/>
            </w:tcBorders>
            <w:shd w:val="clear" w:color="auto" w:fill="auto"/>
            <w:vAlign w:val="center"/>
            <w:hideMark/>
          </w:tcPr>
          <w:p w14:paraId="56D53C18"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4D6F4992"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4166529C"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411C7CF7" w14:textId="77777777" w:rsidTr="0048383F">
        <w:trPr>
          <w:trHeight w:val="330"/>
        </w:trPr>
        <w:tc>
          <w:tcPr>
            <w:tcW w:w="301" w:type="pct"/>
            <w:tcBorders>
              <w:top w:val="nil"/>
              <w:left w:val="single" w:sz="4" w:space="0" w:color="auto"/>
              <w:bottom w:val="single" w:sz="4" w:space="0" w:color="auto"/>
              <w:right w:val="single" w:sz="4" w:space="0" w:color="auto"/>
            </w:tcBorders>
            <w:shd w:val="clear" w:color="auto" w:fill="auto"/>
            <w:vAlign w:val="center"/>
            <w:hideMark/>
          </w:tcPr>
          <w:p w14:paraId="6AE83A33"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1.3</w:t>
            </w:r>
          </w:p>
        </w:tc>
        <w:tc>
          <w:tcPr>
            <w:tcW w:w="1686" w:type="pct"/>
            <w:tcBorders>
              <w:top w:val="nil"/>
              <w:left w:val="nil"/>
              <w:bottom w:val="single" w:sz="4" w:space="0" w:color="auto"/>
              <w:right w:val="single" w:sz="4" w:space="0" w:color="auto"/>
            </w:tcBorders>
            <w:shd w:val="clear" w:color="auto" w:fill="auto"/>
            <w:vAlign w:val="center"/>
            <w:hideMark/>
          </w:tcPr>
          <w:p w14:paraId="6A0D95AF" w14:textId="77777777" w:rsidR="0048383F" w:rsidRPr="001B32EF" w:rsidRDefault="0048383F" w:rsidP="0032514F">
            <w:pPr>
              <w:spacing w:after="0" w:line="240" w:lineRule="auto"/>
              <w:rPr>
                <w:rFonts w:eastAsia="Times New Roman" w:cs="Times New Roman"/>
                <w:b/>
                <w:bCs/>
                <w:sz w:val="24"/>
                <w:szCs w:val="24"/>
              </w:rPr>
            </w:pPr>
            <w:proofErr w:type="spellStart"/>
            <w:r w:rsidRPr="001B32EF">
              <w:rPr>
                <w:rFonts w:eastAsia="Times New Roman" w:cs="Times New Roman"/>
                <w:b/>
                <w:bCs/>
                <w:sz w:val="24"/>
                <w:szCs w:val="24"/>
              </w:rPr>
              <w:t>Back up</w:t>
            </w:r>
            <w:proofErr w:type="spellEnd"/>
            <w:r w:rsidRPr="001B32EF">
              <w:rPr>
                <w:rFonts w:eastAsia="Times New Roman" w:cs="Times New Roman"/>
                <w:b/>
                <w:bCs/>
                <w:sz w:val="24"/>
                <w:szCs w:val="24"/>
              </w:rPr>
              <w:t xml:space="preserve"> and </w:t>
            </w:r>
            <w:proofErr w:type="gramStart"/>
            <w:r w:rsidRPr="001B32EF">
              <w:rPr>
                <w:rFonts w:eastAsia="Times New Roman" w:cs="Times New Roman"/>
                <w:b/>
                <w:bCs/>
                <w:sz w:val="24"/>
                <w:szCs w:val="24"/>
              </w:rPr>
              <w:t>Restore</w:t>
            </w:r>
            <w:proofErr w:type="gramEnd"/>
          </w:p>
        </w:tc>
        <w:tc>
          <w:tcPr>
            <w:tcW w:w="1445" w:type="pct"/>
            <w:tcBorders>
              <w:top w:val="nil"/>
              <w:left w:val="nil"/>
              <w:bottom w:val="single" w:sz="4" w:space="0" w:color="auto"/>
              <w:right w:val="single" w:sz="4" w:space="0" w:color="auto"/>
            </w:tcBorders>
            <w:shd w:val="clear" w:color="auto" w:fill="auto"/>
            <w:vAlign w:val="center"/>
            <w:hideMark/>
          </w:tcPr>
          <w:p w14:paraId="26344ECA" w14:textId="77777777" w:rsidR="0048383F" w:rsidRPr="001B32EF" w:rsidRDefault="0048383F" w:rsidP="0032514F">
            <w:pPr>
              <w:spacing w:after="0" w:line="240" w:lineRule="auto"/>
              <w:rPr>
                <w:rFonts w:eastAsia="Times New Roman" w:cs="Times New Roman"/>
                <w:b/>
                <w:bCs/>
                <w:sz w:val="24"/>
                <w:szCs w:val="24"/>
              </w:rPr>
            </w:pPr>
            <w:r w:rsidRPr="001B32EF">
              <w:rPr>
                <w:rFonts w:eastAsia="Times New Roman" w:cs="Times New Roman"/>
                <w:b/>
                <w:bCs/>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2D6B8F9E"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10</w:t>
            </w:r>
          </w:p>
        </w:tc>
        <w:tc>
          <w:tcPr>
            <w:tcW w:w="451" w:type="pct"/>
            <w:tcBorders>
              <w:top w:val="nil"/>
              <w:left w:val="nil"/>
              <w:bottom w:val="single" w:sz="4" w:space="0" w:color="auto"/>
              <w:right w:val="single" w:sz="4" w:space="0" w:color="auto"/>
            </w:tcBorders>
            <w:shd w:val="clear" w:color="auto" w:fill="auto"/>
            <w:vAlign w:val="center"/>
            <w:hideMark/>
          </w:tcPr>
          <w:p w14:paraId="1271590C"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9</w:t>
            </w:r>
          </w:p>
        </w:tc>
        <w:tc>
          <w:tcPr>
            <w:tcW w:w="360" w:type="pct"/>
            <w:tcBorders>
              <w:top w:val="nil"/>
              <w:left w:val="nil"/>
              <w:bottom w:val="single" w:sz="4" w:space="0" w:color="auto"/>
              <w:right w:val="single" w:sz="4" w:space="0" w:color="auto"/>
            </w:tcBorders>
            <w:shd w:val="clear" w:color="auto" w:fill="auto"/>
            <w:vAlign w:val="center"/>
            <w:hideMark/>
          </w:tcPr>
          <w:p w14:paraId="2171E120"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28D65235"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 </w:t>
            </w:r>
          </w:p>
        </w:tc>
      </w:tr>
      <w:tr w:rsidR="00FC01B3" w:rsidRPr="001B32EF" w14:paraId="643EF077" w14:textId="77777777" w:rsidTr="0048383F">
        <w:trPr>
          <w:trHeight w:val="99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CF2F508"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w:t>
            </w:r>
          </w:p>
        </w:tc>
        <w:tc>
          <w:tcPr>
            <w:tcW w:w="1686" w:type="pct"/>
            <w:tcBorders>
              <w:top w:val="nil"/>
              <w:left w:val="nil"/>
              <w:bottom w:val="single" w:sz="4" w:space="0" w:color="auto"/>
              <w:right w:val="single" w:sz="4" w:space="0" w:color="auto"/>
            </w:tcBorders>
            <w:shd w:val="clear" w:color="auto" w:fill="auto"/>
            <w:vAlign w:val="center"/>
            <w:hideMark/>
          </w:tcPr>
          <w:p w14:paraId="0FAF23ED"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khả</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năng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khôi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phục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lại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tình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trạng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hệ</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thống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1 </w:t>
            </w:r>
            <w:proofErr w:type="spellStart"/>
            <w:r w:rsidRPr="001B32EF">
              <w:rPr>
                <w:rFonts w:eastAsia="Times New Roman" w:cs="Times New Roman"/>
                <w:sz w:val="24"/>
                <w:szCs w:val="24"/>
              </w:rPr>
              <w:t>thời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điểm</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xác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định</w:t>
            </w:r>
            <w:proofErr w:type="spellEnd"/>
            <w:r w:rsidRPr="001B32EF">
              <w:rPr>
                <w:rFonts w:eastAsia="Times New Roman" w:cs="Times New Roman"/>
                <w:sz w:val="24"/>
                <w:szCs w:val="24"/>
              </w:rPr>
              <w:t xml:space="preserve">, 1 </w:t>
            </w:r>
            <w:proofErr w:type="spellStart"/>
            <w:r w:rsidRPr="001B32EF">
              <w:rPr>
                <w:rFonts w:eastAsia="Times New Roman" w:cs="Times New Roman"/>
                <w:sz w:val="24"/>
                <w:szCs w:val="24"/>
              </w:rPr>
              <w:t>tháng</w:t>
            </w:r>
            <w:proofErr w:type="spellEnd"/>
            <w:r w:rsidRPr="001B32EF">
              <w:rPr>
                <w:rFonts w:eastAsia="Times New Roman" w:cs="Times New Roman"/>
                <w:sz w:val="24"/>
                <w:szCs w:val="24"/>
              </w:rPr>
              <w:t>/</w:t>
            </w:r>
            <w:proofErr w:type="spellStart"/>
            <w:r w:rsidRPr="001B32EF">
              <w:rPr>
                <w:rFonts w:eastAsia="Times New Roman" w:cs="Times New Roman"/>
                <w:sz w:val="24"/>
                <w:szCs w:val="24"/>
              </w:rPr>
              <w:t>mốc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khôi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phục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trong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vòng</w:t>
            </w:r>
            <w:proofErr w:type="spellEnd"/>
            <w:r w:rsidRPr="001B32EF">
              <w:rPr>
                <w:rFonts w:eastAsia="Times New Roman" w:cs="Times New Roman"/>
                <w:sz w:val="24"/>
                <w:szCs w:val="24"/>
              </w:rPr>
              <w:t xml:space="preserve"> 12 </w:t>
            </w:r>
            <w:proofErr w:type="spellStart"/>
            <w:r w:rsidRPr="001B32EF">
              <w:rPr>
                <w:rFonts w:eastAsia="Times New Roman" w:cs="Times New Roman"/>
                <w:sz w:val="24"/>
                <w:szCs w:val="24"/>
              </w:rPr>
              <w:t>tháng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gần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nhất</w:t>
            </w:r>
            <w:proofErr w:type="spellEnd"/>
            <w:r w:rsidRPr="001B32EF">
              <w:rPr>
                <w:rFonts w:eastAsia="Times New Roman" w:cs="Times New Roman"/>
                <w:sz w:val="24"/>
                <w:szCs w:val="24"/>
              </w:rPr>
              <w:t>)</w:t>
            </w:r>
          </w:p>
        </w:tc>
        <w:tc>
          <w:tcPr>
            <w:tcW w:w="1445" w:type="pct"/>
            <w:tcBorders>
              <w:top w:val="nil"/>
              <w:left w:val="nil"/>
              <w:bottom w:val="single" w:sz="4" w:space="0" w:color="auto"/>
              <w:right w:val="single" w:sz="4" w:space="0" w:color="auto"/>
            </w:tcBorders>
            <w:shd w:val="clear" w:color="auto" w:fill="auto"/>
            <w:vAlign w:val="center"/>
            <w:hideMark/>
          </w:tcPr>
          <w:p w14:paraId="4D0203DA"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khả</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năng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khôi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phục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lại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hệ</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thống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về</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tình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trạng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tại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mốc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thời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gian</w:t>
            </w:r>
            <w:proofErr w:type="spellEnd"/>
            <w:r w:rsidRPr="001B32EF">
              <w:rPr>
                <w:rFonts w:eastAsia="Times New Roman" w:cs="Times New Roman"/>
                <w:sz w:val="24"/>
                <w:szCs w:val="24"/>
              </w:rPr>
              <w:t>/</w:t>
            </w:r>
            <w:proofErr w:type="spellStart"/>
            <w:r w:rsidRPr="001B32EF">
              <w:rPr>
                <w:rFonts w:eastAsia="Times New Roman" w:cs="Times New Roman"/>
                <w:sz w:val="24"/>
                <w:szCs w:val="24"/>
              </w:rPr>
              <w:t>ngày</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tháng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cụ</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thể</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được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ghi</w:t>
            </w:r>
            <w:proofErr w:type="spellEnd"/>
            <w:r w:rsidRPr="001B32EF">
              <w:rPr>
                <w:rFonts w:eastAsia="Times New Roman" w:cs="Times New Roman"/>
                <w:sz w:val="24"/>
                <w:szCs w:val="24"/>
              </w:rPr>
              <w:t xml:space="preserve">. </w:t>
            </w:r>
          </w:p>
        </w:tc>
        <w:tc>
          <w:tcPr>
            <w:tcW w:w="379" w:type="pct"/>
            <w:tcBorders>
              <w:top w:val="nil"/>
              <w:left w:val="nil"/>
              <w:bottom w:val="single" w:sz="4" w:space="0" w:color="auto"/>
              <w:right w:val="single" w:sz="4" w:space="0" w:color="auto"/>
            </w:tcBorders>
            <w:shd w:val="clear" w:color="auto" w:fill="auto"/>
            <w:vAlign w:val="center"/>
            <w:hideMark/>
          </w:tcPr>
          <w:p w14:paraId="6E45DE3D"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10</w:t>
            </w:r>
          </w:p>
        </w:tc>
        <w:tc>
          <w:tcPr>
            <w:tcW w:w="451" w:type="pct"/>
            <w:tcBorders>
              <w:top w:val="nil"/>
              <w:left w:val="nil"/>
              <w:bottom w:val="single" w:sz="4" w:space="0" w:color="auto"/>
              <w:right w:val="single" w:sz="4" w:space="0" w:color="auto"/>
            </w:tcBorders>
            <w:shd w:val="clear" w:color="auto" w:fill="auto"/>
            <w:vAlign w:val="center"/>
            <w:hideMark/>
          </w:tcPr>
          <w:p w14:paraId="096BB610"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04342682"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5FB60086"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027B7622" w14:textId="77777777" w:rsidTr="0048383F">
        <w:trPr>
          <w:trHeight w:val="330"/>
        </w:trPr>
        <w:tc>
          <w:tcPr>
            <w:tcW w:w="301" w:type="pct"/>
            <w:tcBorders>
              <w:top w:val="nil"/>
              <w:left w:val="single" w:sz="4" w:space="0" w:color="auto"/>
              <w:bottom w:val="single" w:sz="4" w:space="0" w:color="auto"/>
              <w:right w:val="single" w:sz="4" w:space="0" w:color="auto"/>
            </w:tcBorders>
            <w:shd w:val="clear" w:color="auto" w:fill="auto"/>
            <w:vAlign w:val="center"/>
            <w:hideMark/>
          </w:tcPr>
          <w:p w14:paraId="5D9BF2A0"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1.4</w:t>
            </w:r>
          </w:p>
        </w:tc>
        <w:tc>
          <w:tcPr>
            <w:tcW w:w="1686" w:type="pct"/>
            <w:tcBorders>
              <w:top w:val="nil"/>
              <w:left w:val="nil"/>
              <w:bottom w:val="single" w:sz="4" w:space="0" w:color="auto"/>
              <w:right w:val="single" w:sz="4" w:space="0" w:color="auto"/>
            </w:tcBorders>
            <w:shd w:val="clear" w:color="auto" w:fill="auto"/>
            <w:vAlign w:val="center"/>
            <w:hideMark/>
          </w:tcPr>
          <w:p w14:paraId="42B7C575" w14:textId="77777777" w:rsidR="0048383F" w:rsidRPr="001B32EF" w:rsidRDefault="0048383F" w:rsidP="0032514F">
            <w:pPr>
              <w:spacing w:after="0" w:line="240" w:lineRule="auto"/>
              <w:rPr>
                <w:rFonts w:eastAsia="Times New Roman" w:cs="Times New Roman"/>
                <w:b/>
                <w:bCs/>
                <w:sz w:val="24"/>
                <w:szCs w:val="24"/>
              </w:rPr>
            </w:pPr>
            <w:proofErr w:type="spellStart"/>
            <w:r w:rsidRPr="001B32EF">
              <w:rPr>
                <w:rFonts w:eastAsia="Times New Roman" w:cs="Times New Roman"/>
                <w:b/>
                <w:bCs/>
                <w:sz w:val="24"/>
                <w:szCs w:val="24"/>
              </w:rPr>
              <w:t>Cảnh</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báo</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hệ</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thống</w:t>
            </w:r>
            <w:proofErr w:type="spellEnd"/>
          </w:p>
        </w:tc>
        <w:tc>
          <w:tcPr>
            <w:tcW w:w="1445" w:type="pct"/>
            <w:tcBorders>
              <w:top w:val="nil"/>
              <w:left w:val="nil"/>
              <w:bottom w:val="single" w:sz="4" w:space="0" w:color="auto"/>
              <w:right w:val="single" w:sz="4" w:space="0" w:color="auto"/>
            </w:tcBorders>
            <w:shd w:val="clear" w:color="auto" w:fill="auto"/>
            <w:vAlign w:val="center"/>
            <w:hideMark/>
          </w:tcPr>
          <w:p w14:paraId="1F1EF179" w14:textId="77777777" w:rsidR="0048383F" w:rsidRPr="001B32EF" w:rsidRDefault="0048383F" w:rsidP="0032514F">
            <w:pPr>
              <w:spacing w:after="0" w:line="240" w:lineRule="auto"/>
              <w:rPr>
                <w:rFonts w:eastAsia="Times New Roman" w:cs="Times New Roman"/>
                <w:b/>
                <w:bCs/>
                <w:sz w:val="24"/>
                <w:szCs w:val="24"/>
              </w:rPr>
            </w:pPr>
            <w:r w:rsidRPr="001B32EF">
              <w:rPr>
                <w:rFonts w:eastAsia="Times New Roman" w:cs="Times New Roman"/>
                <w:b/>
                <w:bCs/>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20913DB4"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10</w:t>
            </w:r>
          </w:p>
        </w:tc>
        <w:tc>
          <w:tcPr>
            <w:tcW w:w="451" w:type="pct"/>
            <w:tcBorders>
              <w:top w:val="nil"/>
              <w:left w:val="nil"/>
              <w:bottom w:val="single" w:sz="4" w:space="0" w:color="auto"/>
              <w:right w:val="single" w:sz="4" w:space="0" w:color="auto"/>
            </w:tcBorders>
            <w:shd w:val="clear" w:color="auto" w:fill="auto"/>
            <w:vAlign w:val="center"/>
            <w:hideMark/>
          </w:tcPr>
          <w:p w14:paraId="7EF8E73F"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9</w:t>
            </w:r>
          </w:p>
        </w:tc>
        <w:tc>
          <w:tcPr>
            <w:tcW w:w="360" w:type="pct"/>
            <w:tcBorders>
              <w:top w:val="nil"/>
              <w:left w:val="nil"/>
              <w:bottom w:val="single" w:sz="4" w:space="0" w:color="auto"/>
              <w:right w:val="single" w:sz="4" w:space="0" w:color="auto"/>
            </w:tcBorders>
            <w:shd w:val="clear" w:color="auto" w:fill="auto"/>
            <w:vAlign w:val="center"/>
            <w:hideMark/>
          </w:tcPr>
          <w:p w14:paraId="2DCC64D2"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15449100" w14:textId="77777777" w:rsidR="0048383F" w:rsidRPr="001B32EF" w:rsidRDefault="0048383F" w:rsidP="0032514F">
            <w:pPr>
              <w:spacing w:after="0" w:line="240" w:lineRule="auto"/>
              <w:rPr>
                <w:rFonts w:eastAsia="Times New Roman" w:cs="Times New Roman"/>
                <w:b/>
                <w:bCs/>
                <w:sz w:val="24"/>
                <w:szCs w:val="24"/>
              </w:rPr>
            </w:pPr>
            <w:r w:rsidRPr="001B32EF">
              <w:rPr>
                <w:rFonts w:eastAsia="Times New Roman" w:cs="Times New Roman"/>
                <w:b/>
                <w:bCs/>
                <w:sz w:val="24"/>
                <w:szCs w:val="24"/>
              </w:rPr>
              <w:t> </w:t>
            </w:r>
          </w:p>
        </w:tc>
      </w:tr>
      <w:tr w:rsidR="00FC01B3" w:rsidRPr="001B32EF" w14:paraId="6567250E" w14:textId="77777777" w:rsidTr="0048383F">
        <w:trPr>
          <w:trHeight w:val="198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56FB49E"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w:t>
            </w:r>
          </w:p>
        </w:tc>
        <w:tc>
          <w:tcPr>
            <w:tcW w:w="1686" w:type="pct"/>
            <w:tcBorders>
              <w:top w:val="nil"/>
              <w:left w:val="nil"/>
              <w:bottom w:val="single" w:sz="4" w:space="0" w:color="auto"/>
              <w:right w:val="single" w:sz="4" w:space="0" w:color="auto"/>
            </w:tcBorders>
            <w:shd w:val="clear" w:color="auto" w:fill="auto"/>
            <w:vAlign w:val="center"/>
            <w:hideMark/>
          </w:tcPr>
          <w:p w14:paraId="3970E911"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Cảnh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thông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của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hệ</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thống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liên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quan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đến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lỗi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hệ</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thống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thông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cập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nhật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tiến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trình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xử</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lí</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hệ</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thống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hàng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ngày</w:t>
            </w:r>
            <w:proofErr w:type="spellEnd"/>
            <w:r w:rsidRPr="001B32EF">
              <w:rPr>
                <w:rFonts w:eastAsia="Times New Roman" w:cs="Times New Roman"/>
                <w:sz w:val="24"/>
                <w:szCs w:val="24"/>
              </w:rPr>
              <w:t>…</w:t>
            </w:r>
          </w:p>
        </w:tc>
        <w:tc>
          <w:tcPr>
            <w:tcW w:w="1445" w:type="pct"/>
            <w:tcBorders>
              <w:top w:val="nil"/>
              <w:left w:val="nil"/>
              <w:bottom w:val="single" w:sz="4" w:space="0" w:color="auto"/>
              <w:right w:val="single" w:sz="4" w:space="0" w:color="auto"/>
            </w:tcBorders>
            <w:shd w:val="clear" w:color="auto" w:fill="auto"/>
            <w:vAlign w:val="center"/>
            <w:hideMark/>
          </w:tcPr>
          <w:p w14:paraId="3BAA0F96"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những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thông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lỗi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hệ</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thống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xảy</w:t>
            </w:r>
            <w:proofErr w:type="spellEnd"/>
            <w:r w:rsidRPr="001B32EF">
              <w:rPr>
                <w:rFonts w:eastAsia="Times New Roman" w:cs="Times New Roman"/>
                <w:sz w:val="24"/>
                <w:szCs w:val="24"/>
              </w:rPr>
              <w:t xml:space="preserve"> ra </w:t>
            </w:r>
            <w:proofErr w:type="spellStart"/>
            <w:r w:rsidRPr="001B32EF">
              <w:rPr>
                <w:rFonts w:eastAsia="Times New Roman" w:cs="Times New Roman"/>
                <w:sz w:val="24"/>
                <w:szCs w:val="24"/>
              </w:rPr>
              <w:t>để</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người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quản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trị</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hệ</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thống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thể</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biết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được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hệ</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thống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lỗi</w:t>
            </w:r>
            <w:proofErr w:type="spellEnd"/>
            <w:r w:rsidRPr="001B32EF">
              <w:rPr>
                <w:rFonts w:eastAsia="Times New Roman" w:cs="Times New Roman"/>
                <w:sz w:val="24"/>
                <w:szCs w:val="24"/>
              </w:rPr>
              <w:t xml:space="preserve"> ở </w:t>
            </w:r>
            <w:proofErr w:type="spellStart"/>
            <w:r w:rsidRPr="001B32EF">
              <w:rPr>
                <w:rFonts w:eastAsia="Times New Roman" w:cs="Times New Roman"/>
                <w:sz w:val="24"/>
                <w:szCs w:val="24"/>
              </w:rPr>
              <w:t>đâu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ngày</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giờ</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lỗi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tiến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trình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hoạt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động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đã</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chạy</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đến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đâu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Căn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cứ</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vào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đó</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người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quản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trị</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thể</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đánh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giá</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lỗi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thống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cho</w:t>
            </w:r>
            <w:proofErr w:type="spellEnd"/>
            <w:r w:rsidRPr="001B32EF">
              <w:rPr>
                <w:rFonts w:eastAsia="Times New Roman" w:cs="Times New Roman"/>
                <w:sz w:val="24"/>
                <w:szCs w:val="24"/>
              </w:rPr>
              <w:t xml:space="preserve"> NCC </w:t>
            </w:r>
            <w:proofErr w:type="spellStart"/>
            <w:r w:rsidRPr="001B32EF">
              <w:rPr>
                <w:rFonts w:eastAsia="Times New Roman" w:cs="Times New Roman"/>
                <w:sz w:val="24"/>
                <w:szCs w:val="24"/>
              </w:rPr>
              <w:t>sửa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lỗi</w:t>
            </w:r>
            <w:proofErr w:type="spellEnd"/>
            <w:r w:rsidRPr="001B32EF">
              <w:rPr>
                <w:rFonts w:eastAsia="Times New Roman" w:cs="Times New Roman"/>
                <w:sz w:val="24"/>
                <w:szCs w:val="24"/>
              </w:rPr>
              <w:t>.</w:t>
            </w:r>
          </w:p>
        </w:tc>
        <w:tc>
          <w:tcPr>
            <w:tcW w:w="379" w:type="pct"/>
            <w:tcBorders>
              <w:top w:val="nil"/>
              <w:left w:val="nil"/>
              <w:bottom w:val="single" w:sz="4" w:space="0" w:color="auto"/>
              <w:right w:val="single" w:sz="4" w:space="0" w:color="auto"/>
            </w:tcBorders>
            <w:shd w:val="clear" w:color="auto" w:fill="auto"/>
            <w:vAlign w:val="center"/>
            <w:hideMark/>
          </w:tcPr>
          <w:p w14:paraId="4B3C6258"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10</w:t>
            </w:r>
          </w:p>
        </w:tc>
        <w:tc>
          <w:tcPr>
            <w:tcW w:w="451" w:type="pct"/>
            <w:tcBorders>
              <w:top w:val="nil"/>
              <w:left w:val="nil"/>
              <w:bottom w:val="single" w:sz="4" w:space="0" w:color="auto"/>
              <w:right w:val="single" w:sz="4" w:space="0" w:color="auto"/>
            </w:tcBorders>
            <w:shd w:val="clear" w:color="auto" w:fill="auto"/>
            <w:vAlign w:val="center"/>
            <w:hideMark/>
          </w:tcPr>
          <w:p w14:paraId="6695AF0C"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17693A7A"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3AF50900"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5E5CBFF2" w14:textId="77777777" w:rsidTr="0048383F">
        <w:trPr>
          <w:trHeight w:val="660"/>
        </w:trPr>
        <w:tc>
          <w:tcPr>
            <w:tcW w:w="301" w:type="pct"/>
            <w:tcBorders>
              <w:top w:val="nil"/>
              <w:left w:val="single" w:sz="4" w:space="0" w:color="auto"/>
              <w:bottom w:val="single" w:sz="4" w:space="0" w:color="auto"/>
              <w:right w:val="single" w:sz="4" w:space="0" w:color="auto"/>
            </w:tcBorders>
            <w:shd w:val="clear" w:color="auto" w:fill="auto"/>
            <w:vAlign w:val="center"/>
            <w:hideMark/>
          </w:tcPr>
          <w:p w14:paraId="4105850B"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II</w:t>
            </w:r>
          </w:p>
        </w:tc>
        <w:tc>
          <w:tcPr>
            <w:tcW w:w="1686" w:type="pct"/>
            <w:tcBorders>
              <w:top w:val="nil"/>
              <w:left w:val="nil"/>
              <w:bottom w:val="single" w:sz="4" w:space="0" w:color="auto"/>
              <w:right w:val="single" w:sz="4" w:space="0" w:color="auto"/>
            </w:tcBorders>
            <w:shd w:val="clear" w:color="auto" w:fill="auto"/>
            <w:vAlign w:val="center"/>
            <w:hideMark/>
          </w:tcPr>
          <w:p w14:paraId="0BCDD39C" w14:textId="77777777" w:rsidR="0048383F" w:rsidRPr="001B32EF" w:rsidRDefault="0048383F" w:rsidP="0032514F">
            <w:pPr>
              <w:spacing w:after="0" w:line="240" w:lineRule="auto"/>
              <w:rPr>
                <w:rFonts w:eastAsia="Times New Roman" w:cs="Times New Roman"/>
                <w:b/>
                <w:bCs/>
                <w:sz w:val="24"/>
                <w:szCs w:val="24"/>
              </w:rPr>
            </w:pPr>
            <w:proofErr w:type="spellStart"/>
            <w:r w:rsidRPr="001B32EF">
              <w:rPr>
                <w:rFonts w:eastAsia="Times New Roman" w:cs="Times New Roman"/>
                <w:b/>
                <w:bCs/>
                <w:sz w:val="24"/>
                <w:szCs w:val="24"/>
              </w:rPr>
              <w:t>Kết</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nối</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quản</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lý</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dữ</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liệu</w:t>
            </w:r>
            <w:proofErr w:type="spellEnd"/>
          </w:p>
        </w:tc>
        <w:tc>
          <w:tcPr>
            <w:tcW w:w="1445" w:type="pct"/>
            <w:tcBorders>
              <w:top w:val="nil"/>
              <w:left w:val="nil"/>
              <w:bottom w:val="single" w:sz="4" w:space="0" w:color="auto"/>
              <w:right w:val="single" w:sz="4" w:space="0" w:color="auto"/>
            </w:tcBorders>
            <w:shd w:val="clear" w:color="auto" w:fill="auto"/>
            <w:vAlign w:val="center"/>
            <w:hideMark/>
          </w:tcPr>
          <w:p w14:paraId="723BCEA0" w14:textId="77777777" w:rsidR="0048383F" w:rsidRPr="001B32EF" w:rsidRDefault="0048383F" w:rsidP="0032514F">
            <w:pPr>
              <w:spacing w:after="0" w:line="240" w:lineRule="auto"/>
              <w:rPr>
                <w:rFonts w:eastAsia="Times New Roman" w:cs="Times New Roman"/>
                <w:b/>
                <w:bCs/>
                <w:sz w:val="24"/>
                <w:szCs w:val="24"/>
              </w:rPr>
            </w:pPr>
            <w:r w:rsidRPr="001B32EF">
              <w:rPr>
                <w:rFonts w:eastAsia="Times New Roman" w:cs="Times New Roman"/>
                <w:b/>
                <w:bCs/>
                <w:sz w:val="24"/>
                <w:szCs w:val="24"/>
              </w:rPr>
              <w:t> </w:t>
            </w:r>
          </w:p>
        </w:tc>
        <w:tc>
          <w:tcPr>
            <w:tcW w:w="379" w:type="pct"/>
            <w:tcBorders>
              <w:top w:val="nil"/>
              <w:left w:val="single" w:sz="4" w:space="0" w:color="auto"/>
              <w:bottom w:val="single" w:sz="4" w:space="0" w:color="auto"/>
              <w:right w:val="single" w:sz="4" w:space="0" w:color="auto"/>
            </w:tcBorders>
            <w:shd w:val="clear" w:color="auto" w:fill="auto"/>
            <w:vAlign w:val="center"/>
            <w:hideMark/>
          </w:tcPr>
          <w:p w14:paraId="7EC3176E"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100</w:t>
            </w:r>
          </w:p>
        </w:tc>
        <w:tc>
          <w:tcPr>
            <w:tcW w:w="451" w:type="pct"/>
            <w:tcBorders>
              <w:top w:val="nil"/>
              <w:left w:val="nil"/>
              <w:bottom w:val="single" w:sz="4" w:space="0" w:color="auto"/>
              <w:right w:val="single" w:sz="4" w:space="0" w:color="auto"/>
            </w:tcBorders>
            <w:shd w:val="clear" w:color="auto" w:fill="auto"/>
            <w:vAlign w:val="center"/>
            <w:hideMark/>
          </w:tcPr>
          <w:p w14:paraId="1D66C7E1"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80</w:t>
            </w:r>
          </w:p>
        </w:tc>
        <w:tc>
          <w:tcPr>
            <w:tcW w:w="360" w:type="pct"/>
            <w:tcBorders>
              <w:top w:val="nil"/>
              <w:left w:val="nil"/>
              <w:bottom w:val="single" w:sz="4" w:space="0" w:color="auto"/>
              <w:right w:val="single" w:sz="4" w:space="0" w:color="auto"/>
            </w:tcBorders>
            <w:shd w:val="clear" w:color="auto" w:fill="auto"/>
            <w:vAlign w:val="center"/>
            <w:hideMark/>
          </w:tcPr>
          <w:p w14:paraId="0B0ED264"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52A9FD06" w14:textId="77777777" w:rsidR="0048383F" w:rsidRPr="001B32EF" w:rsidRDefault="0048383F" w:rsidP="0032514F">
            <w:pPr>
              <w:spacing w:after="0" w:line="240" w:lineRule="auto"/>
              <w:rPr>
                <w:rFonts w:eastAsia="Times New Roman" w:cs="Times New Roman"/>
                <w:b/>
                <w:bCs/>
                <w:sz w:val="24"/>
                <w:szCs w:val="24"/>
              </w:rPr>
            </w:pPr>
            <w:r w:rsidRPr="001B32EF">
              <w:rPr>
                <w:rFonts w:eastAsia="Times New Roman" w:cs="Times New Roman"/>
                <w:b/>
                <w:bCs/>
                <w:sz w:val="24"/>
                <w:szCs w:val="24"/>
              </w:rPr>
              <w:t> </w:t>
            </w:r>
          </w:p>
        </w:tc>
      </w:tr>
      <w:tr w:rsidR="00FC01B3" w:rsidRPr="001B32EF" w14:paraId="34AFA77C" w14:textId="77777777" w:rsidTr="0048383F">
        <w:trPr>
          <w:trHeight w:val="330"/>
        </w:trPr>
        <w:tc>
          <w:tcPr>
            <w:tcW w:w="301" w:type="pct"/>
            <w:tcBorders>
              <w:top w:val="nil"/>
              <w:left w:val="single" w:sz="4" w:space="0" w:color="auto"/>
              <w:bottom w:val="single" w:sz="4" w:space="0" w:color="auto"/>
              <w:right w:val="single" w:sz="4" w:space="0" w:color="auto"/>
            </w:tcBorders>
            <w:shd w:val="clear" w:color="auto" w:fill="auto"/>
            <w:vAlign w:val="center"/>
            <w:hideMark/>
          </w:tcPr>
          <w:p w14:paraId="273C8EEB"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2.1</w:t>
            </w:r>
          </w:p>
        </w:tc>
        <w:tc>
          <w:tcPr>
            <w:tcW w:w="1686" w:type="pct"/>
            <w:tcBorders>
              <w:top w:val="nil"/>
              <w:left w:val="nil"/>
              <w:bottom w:val="single" w:sz="4" w:space="0" w:color="auto"/>
              <w:right w:val="single" w:sz="4" w:space="0" w:color="auto"/>
            </w:tcBorders>
            <w:shd w:val="clear" w:color="auto" w:fill="auto"/>
            <w:vAlign w:val="center"/>
            <w:hideMark/>
          </w:tcPr>
          <w:p w14:paraId="59438557" w14:textId="77777777" w:rsidR="0048383F" w:rsidRPr="001B32EF" w:rsidRDefault="0048383F" w:rsidP="0032514F">
            <w:pPr>
              <w:spacing w:after="0" w:line="240" w:lineRule="auto"/>
              <w:rPr>
                <w:rFonts w:eastAsia="Times New Roman" w:cs="Times New Roman"/>
                <w:b/>
                <w:bCs/>
                <w:sz w:val="24"/>
                <w:szCs w:val="24"/>
              </w:rPr>
            </w:pPr>
            <w:proofErr w:type="spellStart"/>
            <w:r w:rsidRPr="001B32EF">
              <w:rPr>
                <w:rFonts w:eastAsia="Times New Roman" w:cs="Times New Roman"/>
                <w:b/>
                <w:bCs/>
                <w:sz w:val="24"/>
                <w:szCs w:val="24"/>
              </w:rPr>
              <w:t>Dữ</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liệu</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đầu</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vào</w:t>
            </w:r>
            <w:proofErr w:type="spellEnd"/>
          </w:p>
        </w:tc>
        <w:tc>
          <w:tcPr>
            <w:tcW w:w="1445" w:type="pct"/>
            <w:tcBorders>
              <w:top w:val="nil"/>
              <w:left w:val="nil"/>
              <w:bottom w:val="single" w:sz="4" w:space="0" w:color="auto"/>
              <w:right w:val="single" w:sz="4" w:space="0" w:color="auto"/>
            </w:tcBorders>
            <w:shd w:val="clear" w:color="auto" w:fill="auto"/>
            <w:vAlign w:val="center"/>
            <w:hideMark/>
          </w:tcPr>
          <w:p w14:paraId="0E5F4EBF" w14:textId="77777777" w:rsidR="0048383F" w:rsidRPr="001B32EF" w:rsidRDefault="0048383F" w:rsidP="0032514F">
            <w:pPr>
              <w:spacing w:after="0" w:line="240" w:lineRule="auto"/>
              <w:rPr>
                <w:rFonts w:eastAsia="Times New Roman" w:cs="Times New Roman"/>
                <w:b/>
                <w:bCs/>
                <w:sz w:val="24"/>
                <w:szCs w:val="24"/>
              </w:rPr>
            </w:pPr>
            <w:r w:rsidRPr="001B32EF">
              <w:rPr>
                <w:rFonts w:eastAsia="Times New Roman" w:cs="Times New Roman"/>
                <w:b/>
                <w:bCs/>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75E61400"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80</w:t>
            </w:r>
          </w:p>
        </w:tc>
        <w:tc>
          <w:tcPr>
            <w:tcW w:w="451" w:type="pct"/>
            <w:tcBorders>
              <w:top w:val="nil"/>
              <w:left w:val="nil"/>
              <w:bottom w:val="single" w:sz="4" w:space="0" w:color="auto"/>
              <w:right w:val="single" w:sz="4" w:space="0" w:color="auto"/>
            </w:tcBorders>
            <w:shd w:val="clear" w:color="auto" w:fill="auto"/>
            <w:vAlign w:val="center"/>
            <w:hideMark/>
          </w:tcPr>
          <w:p w14:paraId="169A4900"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 </w:t>
            </w:r>
          </w:p>
        </w:tc>
        <w:tc>
          <w:tcPr>
            <w:tcW w:w="360" w:type="pct"/>
            <w:tcBorders>
              <w:top w:val="nil"/>
              <w:left w:val="nil"/>
              <w:bottom w:val="single" w:sz="4" w:space="0" w:color="auto"/>
              <w:right w:val="single" w:sz="4" w:space="0" w:color="auto"/>
            </w:tcBorders>
            <w:shd w:val="clear" w:color="auto" w:fill="auto"/>
            <w:vAlign w:val="center"/>
            <w:hideMark/>
          </w:tcPr>
          <w:p w14:paraId="37EF485D"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71B7D693" w14:textId="77777777" w:rsidR="0048383F" w:rsidRPr="001B32EF" w:rsidRDefault="0048383F" w:rsidP="0032514F">
            <w:pPr>
              <w:spacing w:after="0" w:line="240" w:lineRule="auto"/>
              <w:rPr>
                <w:rFonts w:eastAsia="Times New Roman" w:cs="Times New Roman"/>
                <w:b/>
                <w:bCs/>
                <w:sz w:val="24"/>
                <w:szCs w:val="24"/>
              </w:rPr>
            </w:pPr>
            <w:r w:rsidRPr="001B32EF">
              <w:rPr>
                <w:rFonts w:eastAsia="Times New Roman" w:cs="Times New Roman"/>
                <w:b/>
                <w:bCs/>
                <w:sz w:val="24"/>
                <w:szCs w:val="24"/>
              </w:rPr>
              <w:t> </w:t>
            </w:r>
          </w:p>
        </w:tc>
      </w:tr>
      <w:tr w:rsidR="00FC01B3" w:rsidRPr="001B32EF" w14:paraId="46B0F83F" w14:textId="77777777" w:rsidTr="0048383F">
        <w:trPr>
          <w:trHeight w:val="99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1B9110B"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w:t>
            </w:r>
          </w:p>
        </w:tc>
        <w:tc>
          <w:tcPr>
            <w:tcW w:w="1686" w:type="pct"/>
            <w:tcBorders>
              <w:top w:val="nil"/>
              <w:left w:val="nil"/>
              <w:bottom w:val="single" w:sz="4" w:space="0" w:color="auto"/>
              <w:right w:val="single" w:sz="4" w:space="0" w:color="auto"/>
            </w:tcBorders>
            <w:shd w:val="clear" w:color="auto" w:fill="auto"/>
            <w:vAlign w:val="center"/>
            <w:hideMark/>
          </w:tcPr>
          <w:p w14:paraId="43CFBA66"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Khả</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năng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kết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nối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lấy</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xử</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lý</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dữ</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liệu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động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từ</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hê</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thống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đặt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giư</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chô</w:t>
            </w:r>
            <w:proofErr w:type="spellEnd"/>
            <w:r w:rsidRPr="001B32EF">
              <w:rPr>
                <w:rFonts w:eastAsia="Times New Roman" w:cs="Times New Roman"/>
                <w:sz w:val="24"/>
                <w:szCs w:val="24"/>
              </w:rPr>
              <w:t xml:space="preserve">̃. </w:t>
            </w:r>
          </w:p>
        </w:tc>
        <w:tc>
          <w:tcPr>
            <w:tcW w:w="1445" w:type="pct"/>
            <w:tcBorders>
              <w:top w:val="nil"/>
              <w:left w:val="nil"/>
              <w:bottom w:val="single" w:sz="4" w:space="0" w:color="auto"/>
              <w:right w:val="single" w:sz="4" w:space="0" w:color="auto"/>
            </w:tcBorders>
            <w:shd w:val="clear" w:color="auto" w:fill="auto"/>
            <w:vAlign w:val="center"/>
            <w:hideMark/>
          </w:tcPr>
          <w:p w14:paraId="132EA802"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Phải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kết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nối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được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lấy</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xử</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lý</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dữ</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liệu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động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từ</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hệ</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thống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đặt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chỗ</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của</w:t>
            </w:r>
            <w:proofErr w:type="spellEnd"/>
            <w:r w:rsidRPr="001B32EF">
              <w:rPr>
                <w:rFonts w:eastAsia="Times New Roman" w:cs="Times New Roman"/>
                <w:sz w:val="24"/>
                <w:szCs w:val="24"/>
              </w:rPr>
              <w:t xml:space="preserve"> Amadeus </w:t>
            </w:r>
            <w:proofErr w:type="spellStart"/>
            <w:r w:rsidRPr="001B32EF">
              <w:rPr>
                <w:rFonts w:eastAsia="Times New Roman" w:cs="Times New Roman"/>
                <w:sz w:val="24"/>
                <w:szCs w:val="24"/>
              </w:rPr>
              <w:t>hiện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tại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lastRenderedPageBreak/>
              <w:t>các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phiên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bản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nâng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cấp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thay</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thế</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sau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đó</w:t>
            </w:r>
            <w:proofErr w:type="spellEnd"/>
            <w:r w:rsidRPr="001B32EF">
              <w:rPr>
                <w:rFonts w:eastAsia="Times New Roman" w:cs="Times New Roman"/>
                <w:sz w:val="24"/>
                <w:szCs w:val="24"/>
              </w:rPr>
              <w:t>.</w:t>
            </w:r>
          </w:p>
        </w:tc>
        <w:tc>
          <w:tcPr>
            <w:tcW w:w="379" w:type="pct"/>
            <w:tcBorders>
              <w:top w:val="nil"/>
              <w:left w:val="nil"/>
              <w:bottom w:val="single" w:sz="4" w:space="0" w:color="auto"/>
              <w:right w:val="single" w:sz="4" w:space="0" w:color="auto"/>
            </w:tcBorders>
            <w:shd w:val="clear" w:color="auto" w:fill="auto"/>
            <w:vAlign w:val="center"/>
            <w:hideMark/>
          </w:tcPr>
          <w:p w14:paraId="3999807B"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lastRenderedPageBreak/>
              <w:t>20</w:t>
            </w:r>
          </w:p>
        </w:tc>
        <w:tc>
          <w:tcPr>
            <w:tcW w:w="451" w:type="pct"/>
            <w:tcBorders>
              <w:top w:val="nil"/>
              <w:left w:val="nil"/>
              <w:bottom w:val="single" w:sz="4" w:space="0" w:color="auto"/>
              <w:right w:val="single" w:sz="4" w:space="0" w:color="auto"/>
            </w:tcBorders>
            <w:shd w:val="clear" w:color="auto" w:fill="auto"/>
            <w:vAlign w:val="center"/>
            <w:hideMark/>
          </w:tcPr>
          <w:p w14:paraId="50E2C945"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27504D0F"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4EA90EFE"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69DB0B53" w14:textId="77777777" w:rsidTr="0048383F">
        <w:trPr>
          <w:trHeight w:val="189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E3057CA"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2</w:t>
            </w:r>
          </w:p>
        </w:tc>
        <w:tc>
          <w:tcPr>
            <w:tcW w:w="1686" w:type="pct"/>
            <w:tcBorders>
              <w:top w:val="nil"/>
              <w:left w:val="nil"/>
              <w:bottom w:val="single" w:sz="4" w:space="0" w:color="auto"/>
              <w:right w:val="single" w:sz="4" w:space="0" w:color="auto"/>
            </w:tcBorders>
            <w:shd w:val="clear" w:color="auto" w:fill="auto"/>
            <w:vAlign w:val="center"/>
            <w:hideMark/>
          </w:tcPr>
          <w:p w14:paraId="6FA49E1F" w14:textId="475EC89D"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Kết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nối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lấy</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dữ</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liệu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động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từ</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hệ</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thống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giá</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từ</w:t>
            </w:r>
            <w:proofErr w:type="spellEnd"/>
            <w:r w:rsidRPr="001B32EF">
              <w:rPr>
                <w:rFonts w:eastAsia="Times New Roman" w:cs="Times New Roman"/>
                <w:sz w:val="24"/>
                <w:szCs w:val="24"/>
              </w:rPr>
              <w:t xml:space="preserve"> ATPCO </w:t>
            </w:r>
            <w:proofErr w:type="spellStart"/>
            <w:r w:rsidRPr="001B32EF">
              <w:rPr>
                <w:rFonts w:eastAsia="Times New Roman" w:cs="Times New Roman"/>
                <w:sz w:val="24"/>
                <w:szCs w:val="24"/>
              </w:rPr>
              <w:t>hoặc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hệ</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thống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quản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trị</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giá</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cước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w:t>
            </w:r>
            <w:r w:rsidR="00393E24" w:rsidRPr="001B32EF">
              <w:rPr>
                <w:rFonts w:eastAsia="Times New Roman" w:cs="Times New Roman"/>
                <w:sz w:val="24"/>
                <w:szCs w:val="24"/>
              </w:rPr>
              <w:t>ủa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người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dùng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nguồn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khác</w:t>
            </w:r>
            <w:proofErr w:type="spellEnd"/>
            <w:r w:rsidRPr="001B32EF">
              <w:rPr>
                <w:rFonts w:eastAsia="Times New Roman" w:cs="Times New Roman"/>
                <w:sz w:val="24"/>
                <w:szCs w:val="24"/>
              </w:rPr>
              <w:t xml:space="preserve">. </w:t>
            </w:r>
          </w:p>
        </w:tc>
        <w:tc>
          <w:tcPr>
            <w:tcW w:w="1445" w:type="pct"/>
            <w:tcBorders>
              <w:top w:val="nil"/>
              <w:left w:val="nil"/>
              <w:bottom w:val="single" w:sz="4" w:space="0" w:color="auto"/>
              <w:right w:val="single" w:sz="4" w:space="0" w:color="auto"/>
            </w:tcBorders>
            <w:shd w:val="clear" w:color="auto" w:fill="auto"/>
            <w:vAlign w:val="center"/>
            <w:hideMark/>
          </w:tcPr>
          <w:p w14:paraId="1952FEE1"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Các </w:t>
            </w:r>
            <w:proofErr w:type="spellStart"/>
            <w:r w:rsidRPr="001B32EF">
              <w:rPr>
                <w:rFonts w:eastAsia="Times New Roman" w:cs="Times New Roman"/>
                <w:sz w:val="24"/>
                <w:szCs w:val="24"/>
              </w:rPr>
              <w:t>nguồn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thể</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nhập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kể</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cả</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bằng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cách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thủ</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công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người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dùng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nhập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tay</w:t>
            </w:r>
            <w:proofErr w:type="spellEnd"/>
            <w:r w:rsidRPr="001B32EF">
              <w:rPr>
                <w:rFonts w:eastAsia="Times New Roman" w:cs="Times New Roman"/>
                <w:sz w:val="24"/>
                <w:szCs w:val="24"/>
              </w:rPr>
              <w:t>).</w:t>
            </w:r>
          </w:p>
        </w:tc>
        <w:tc>
          <w:tcPr>
            <w:tcW w:w="379" w:type="pct"/>
            <w:tcBorders>
              <w:top w:val="nil"/>
              <w:left w:val="nil"/>
              <w:bottom w:val="single" w:sz="4" w:space="0" w:color="auto"/>
              <w:right w:val="single" w:sz="4" w:space="0" w:color="auto"/>
            </w:tcBorders>
            <w:shd w:val="clear" w:color="auto" w:fill="auto"/>
            <w:vAlign w:val="center"/>
            <w:hideMark/>
          </w:tcPr>
          <w:p w14:paraId="0A15CA8D"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20</w:t>
            </w:r>
          </w:p>
        </w:tc>
        <w:tc>
          <w:tcPr>
            <w:tcW w:w="451" w:type="pct"/>
            <w:tcBorders>
              <w:top w:val="nil"/>
              <w:left w:val="nil"/>
              <w:bottom w:val="single" w:sz="4" w:space="0" w:color="auto"/>
              <w:right w:val="single" w:sz="4" w:space="0" w:color="auto"/>
            </w:tcBorders>
            <w:shd w:val="clear" w:color="auto" w:fill="auto"/>
            <w:vAlign w:val="center"/>
            <w:hideMark/>
          </w:tcPr>
          <w:p w14:paraId="010834C1"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32DC8610"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510FE543"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448F00B9" w14:textId="77777777" w:rsidTr="0048383F">
        <w:trPr>
          <w:trHeight w:val="157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34E585B"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3</w:t>
            </w:r>
          </w:p>
        </w:tc>
        <w:tc>
          <w:tcPr>
            <w:tcW w:w="1686" w:type="pct"/>
            <w:tcBorders>
              <w:top w:val="nil"/>
              <w:left w:val="nil"/>
              <w:bottom w:val="single" w:sz="4" w:space="0" w:color="auto"/>
              <w:right w:val="single" w:sz="4" w:space="0" w:color="auto"/>
            </w:tcBorders>
            <w:shd w:val="clear" w:color="auto" w:fill="auto"/>
            <w:vAlign w:val="center"/>
            <w:hideMark/>
          </w:tcPr>
          <w:p w14:paraId="3FA04F6F" w14:textId="7689EEFC"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Kết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nối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w:t>
            </w:r>
            <w:ins w:id="27" w:author="Bui Thuy Hang-CPD DGM" w:date="2024-04-05T01:37:00Z">
              <w:r w:rsidR="006E4A56">
                <w:rPr>
                  <w:rFonts w:eastAsia="Times New Roman" w:cs="Times New Roman"/>
                  <w:sz w:val="24"/>
                  <w:szCs w:val="24"/>
                </w:rPr>
                <w:t>ấ</w:t>
              </w:r>
            </w:ins>
            <w:del w:id="28" w:author="Bui Thuy Hang-CPD DGM" w:date="2024-04-05T01:37:00Z">
              <w:r w:rsidRPr="001B32EF" w:rsidDel="006E4A56">
                <w:rPr>
                  <w:rFonts w:eastAsia="Times New Roman" w:cs="Times New Roman"/>
                  <w:sz w:val="24"/>
                  <w:szCs w:val="24"/>
                </w:rPr>
                <w:delText>â</w:delText>
              </w:r>
            </w:del>
            <w:r w:rsidRPr="001B32EF">
              <w:rPr>
                <w:rFonts w:eastAsia="Times New Roman" w:cs="Times New Roman"/>
                <w:sz w:val="24"/>
                <w:szCs w:val="24"/>
              </w:rPr>
              <w:t>y</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dữ</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liệu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động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từ</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hệ</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thống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tài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chính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kế</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toán</w:t>
            </w:r>
            <w:proofErr w:type="spellEnd"/>
            <w:r w:rsidRPr="001B32EF">
              <w:rPr>
                <w:rFonts w:eastAsia="Times New Roman" w:cs="Times New Roman"/>
                <w:sz w:val="24"/>
                <w:szCs w:val="24"/>
              </w:rPr>
              <w:t xml:space="preserve"> Revera</w:t>
            </w:r>
          </w:p>
        </w:tc>
        <w:tc>
          <w:tcPr>
            <w:tcW w:w="1445" w:type="pct"/>
            <w:tcBorders>
              <w:top w:val="nil"/>
              <w:left w:val="nil"/>
              <w:bottom w:val="single" w:sz="4" w:space="0" w:color="auto"/>
              <w:right w:val="single" w:sz="4" w:space="0" w:color="auto"/>
            </w:tcBorders>
            <w:shd w:val="clear" w:color="auto" w:fill="auto"/>
            <w:vAlign w:val="center"/>
            <w:hideMark/>
          </w:tcPr>
          <w:p w14:paraId="04142DE5" w14:textId="3CAEBBD2"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Phải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kết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nối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được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với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hệ</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thống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quản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lí</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tài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chính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sau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bán</w:t>
            </w:r>
            <w:proofErr w:type="spellEnd"/>
            <w:r w:rsidRPr="001B32EF">
              <w:rPr>
                <w:rFonts w:eastAsia="Times New Roman" w:cs="Times New Roman"/>
                <w:sz w:val="24"/>
                <w:szCs w:val="24"/>
              </w:rPr>
              <w:t xml:space="preserve"> </w:t>
            </w:r>
            <w:r w:rsidR="00210132" w:rsidRPr="001B32EF">
              <w:rPr>
                <w:rFonts w:eastAsia="Times New Roman" w:cs="Times New Roman"/>
                <w:sz w:val="24"/>
                <w:szCs w:val="24"/>
              </w:rPr>
              <w:t xml:space="preserve">Revera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phiên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bản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nâng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cấp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thay</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thế</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sau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đó</w:t>
            </w:r>
            <w:proofErr w:type="spellEnd"/>
            <w:r w:rsidRPr="001B32EF">
              <w:rPr>
                <w:rFonts w:eastAsia="Times New Roman" w:cs="Times New Roman"/>
                <w:sz w:val="24"/>
                <w:szCs w:val="24"/>
              </w:rPr>
              <w:t>.</w:t>
            </w:r>
          </w:p>
        </w:tc>
        <w:tc>
          <w:tcPr>
            <w:tcW w:w="379" w:type="pct"/>
            <w:tcBorders>
              <w:top w:val="nil"/>
              <w:left w:val="nil"/>
              <w:bottom w:val="single" w:sz="4" w:space="0" w:color="auto"/>
              <w:right w:val="single" w:sz="4" w:space="0" w:color="auto"/>
            </w:tcBorders>
            <w:shd w:val="clear" w:color="auto" w:fill="auto"/>
            <w:vAlign w:val="center"/>
            <w:hideMark/>
          </w:tcPr>
          <w:p w14:paraId="20288EB6"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20</w:t>
            </w:r>
          </w:p>
        </w:tc>
        <w:tc>
          <w:tcPr>
            <w:tcW w:w="451" w:type="pct"/>
            <w:tcBorders>
              <w:top w:val="nil"/>
              <w:left w:val="nil"/>
              <w:bottom w:val="single" w:sz="4" w:space="0" w:color="auto"/>
              <w:right w:val="single" w:sz="4" w:space="0" w:color="auto"/>
            </w:tcBorders>
            <w:shd w:val="clear" w:color="auto" w:fill="auto"/>
            <w:vAlign w:val="center"/>
            <w:hideMark/>
          </w:tcPr>
          <w:p w14:paraId="4EF7A3F9"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0D5A68B8"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6070057A"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5535F9BE" w14:textId="77777777" w:rsidTr="0048383F">
        <w:trPr>
          <w:trHeight w:val="126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D1B8629"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4</w:t>
            </w:r>
          </w:p>
        </w:tc>
        <w:tc>
          <w:tcPr>
            <w:tcW w:w="1686" w:type="pct"/>
            <w:tcBorders>
              <w:top w:val="nil"/>
              <w:left w:val="nil"/>
              <w:bottom w:val="single" w:sz="4" w:space="0" w:color="auto"/>
              <w:right w:val="single" w:sz="4" w:space="0" w:color="auto"/>
            </w:tcBorders>
            <w:shd w:val="clear" w:color="auto" w:fill="auto"/>
            <w:vAlign w:val="center"/>
            <w:hideMark/>
          </w:tcPr>
          <w:p w14:paraId="63F69B46"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khả</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năng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cập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nhật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xử</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lí</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thông</w:t>
            </w:r>
            <w:proofErr w:type="spellEnd"/>
            <w:r w:rsidRPr="001B32EF">
              <w:rPr>
                <w:rFonts w:eastAsia="Times New Roman" w:cs="Times New Roman"/>
                <w:sz w:val="24"/>
                <w:szCs w:val="24"/>
              </w:rPr>
              <w:t xml:space="preserve"> tin </w:t>
            </w:r>
            <w:proofErr w:type="spellStart"/>
            <w:r w:rsidRPr="001B32EF">
              <w:rPr>
                <w:rFonts w:eastAsia="Times New Roman" w:cs="Times New Roman"/>
                <w:sz w:val="24"/>
                <w:szCs w:val="24"/>
              </w:rPr>
              <w:t>giá</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cạnh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tranh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của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hãng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khác</w:t>
            </w:r>
            <w:proofErr w:type="spellEnd"/>
          </w:p>
        </w:tc>
        <w:tc>
          <w:tcPr>
            <w:tcW w:w="1445" w:type="pct"/>
            <w:tcBorders>
              <w:top w:val="nil"/>
              <w:left w:val="nil"/>
              <w:bottom w:val="single" w:sz="4" w:space="0" w:color="auto"/>
              <w:right w:val="single" w:sz="4" w:space="0" w:color="auto"/>
            </w:tcBorders>
            <w:shd w:val="clear" w:color="auto" w:fill="auto"/>
            <w:vAlign w:val="center"/>
            <w:hideMark/>
          </w:tcPr>
          <w:p w14:paraId="06AFB81B"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Thông tin </w:t>
            </w:r>
            <w:proofErr w:type="spellStart"/>
            <w:r w:rsidRPr="001B32EF">
              <w:rPr>
                <w:rFonts w:eastAsia="Times New Roman" w:cs="Times New Roman"/>
                <w:sz w:val="24"/>
                <w:szCs w:val="24"/>
              </w:rPr>
              <w:t>giá</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cạnh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tranh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của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hãng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giá</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chiến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thuật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nếu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trên</w:t>
            </w:r>
            <w:proofErr w:type="spellEnd"/>
            <w:r w:rsidRPr="001B32EF">
              <w:rPr>
                <w:rFonts w:eastAsia="Times New Roman" w:cs="Times New Roman"/>
                <w:sz w:val="24"/>
                <w:szCs w:val="24"/>
              </w:rPr>
              <w:t xml:space="preserve"> Infare </w:t>
            </w:r>
            <w:proofErr w:type="spellStart"/>
            <w:r w:rsidRPr="001B32EF">
              <w:rPr>
                <w:rFonts w:eastAsia="Times New Roman" w:cs="Times New Roman"/>
                <w:sz w:val="24"/>
                <w:szCs w:val="24"/>
              </w:rPr>
              <w:t>hoặc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nguồn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số</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khác</w:t>
            </w:r>
            <w:proofErr w:type="spellEnd"/>
          </w:p>
        </w:tc>
        <w:tc>
          <w:tcPr>
            <w:tcW w:w="379" w:type="pct"/>
            <w:tcBorders>
              <w:top w:val="nil"/>
              <w:left w:val="nil"/>
              <w:bottom w:val="single" w:sz="4" w:space="0" w:color="auto"/>
              <w:right w:val="single" w:sz="4" w:space="0" w:color="auto"/>
            </w:tcBorders>
            <w:shd w:val="clear" w:color="auto" w:fill="auto"/>
            <w:vAlign w:val="center"/>
            <w:hideMark/>
          </w:tcPr>
          <w:p w14:paraId="2F707C07"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8</w:t>
            </w:r>
          </w:p>
        </w:tc>
        <w:tc>
          <w:tcPr>
            <w:tcW w:w="451" w:type="pct"/>
            <w:tcBorders>
              <w:top w:val="nil"/>
              <w:left w:val="nil"/>
              <w:bottom w:val="single" w:sz="4" w:space="0" w:color="auto"/>
              <w:right w:val="single" w:sz="4" w:space="0" w:color="auto"/>
            </w:tcBorders>
            <w:shd w:val="clear" w:color="auto" w:fill="auto"/>
            <w:vAlign w:val="center"/>
            <w:hideMark/>
          </w:tcPr>
          <w:p w14:paraId="0952F336"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4E4909DA"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630BC29D"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5702B1CF" w14:textId="77777777" w:rsidTr="0048383F">
        <w:trPr>
          <w:trHeight w:val="66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2BADFC5"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5</w:t>
            </w:r>
          </w:p>
        </w:tc>
        <w:tc>
          <w:tcPr>
            <w:tcW w:w="1686" w:type="pct"/>
            <w:tcBorders>
              <w:top w:val="nil"/>
              <w:left w:val="nil"/>
              <w:bottom w:val="single" w:sz="4" w:space="0" w:color="auto"/>
              <w:right w:val="single" w:sz="4" w:space="0" w:color="auto"/>
            </w:tcBorders>
            <w:shd w:val="clear" w:color="auto" w:fill="auto"/>
            <w:vAlign w:val="center"/>
            <w:hideMark/>
          </w:tcPr>
          <w:p w14:paraId="262731B4"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Các </w:t>
            </w:r>
            <w:proofErr w:type="spellStart"/>
            <w:r w:rsidRPr="001B32EF">
              <w:rPr>
                <w:rFonts w:eastAsia="Times New Roman" w:cs="Times New Roman"/>
                <w:sz w:val="24"/>
                <w:szCs w:val="24"/>
              </w:rPr>
              <w:t>nguồn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dữ</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liệu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từ</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hệ</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thống</w:t>
            </w:r>
            <w:proofErr w:type="spellEnd"/>
            <w:r w:rsidRPr="001B32EF">
              <w:rPr>
                <w:rFonts w:eastAsia="Times New Roman" w:cs="Times New Roman"/>
                <w:sz w:val="24"/>
                <w:szCs w:val="24"/>
              </w:rPr>
              <w:t xml:space="preserve"> check in DCS </w:t>
            </w:r>
            <w:proofErr w:type="spellStart"/>
            <w:r w:rsidRPr="001B32EF">
              <w:rPr>
                <w:rFonts w:eastAsia="Times New Roman" w:cs="Times New Roman"/>
                <w:sz w:val="24"/>
                <w:szCs w:val="24"/>
              </w:rPr>
              <w:t>của</w:t>
            </w:r>
            <w:proofErr w:type="spellEnd"/>
            <w:r w:rsidRPr="001B32EF">
              <w:rPr>
                <w:rFonts w:eastAsia="Times New Roman" w:cs="Times New Roman"/>
                <w:sz w:val="24"/>
                <w:szCs w:val="24"/>
              </w:rPr>
              <w:t xml:space="preserve"> Amadeus</w:t>
            </w:r>
          </w:p>
        </w:tc>
        <w:tc>
          <w:tcPr>
            <w:tcW w:w="1445" w:type="pct"/>
            <w:tcBorders>
              <w:top w:val="nil"/>
              <w:left w:val="nil"/>
              <w:bottom w:val="single" w:sz="4" w:space="0" w:color="auto"/>
              <w:right w:val="single" w:sz="4" w:space="0" w:color="auto"/>
            </w:tcBorders>
            <w:shd w:val="clear" w:color="auto" w:fill="auto"/>
            <w:vAlign w:val="center"/>
            <w:hideMark/>
          </w:tcPr>
          <w:p w14:paraId="48AA9584"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Thông tin close-out </w:t>
            </w:r>
            <w:proofErr w:type="spellStart"/>
            <w:r w:rsidRPr="001B32EF">
              <w:rPr>
                <w:rFonts w:eastAsia="Times New Roman" w:cs="Times New Roman"/>
                <w:sz w:val="24"/>
                <w:szCs w:val="24"/>
              </w:rPr>
              <w:t>của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chuyến</w:t>
            </w:r>
            <w:proofErr w:type="spellEnd"/>
            <w:r w:rsidRPr="001B32EF">
              <w:rPr>
                <w:rFonts w:eastAsia="Times New Roman" w:cs="Times New Roman"/>
                <w:sz w:val="24"/>
                <w:szCs w:val="24"/>
              </w:rPr>
              <w:t xml:space="preserve"> bay </w:t>
            </w:r>
          </w:p>
        </w:tc>
        <w:tc>
          <w:tcPr>
            <w:tcW w:w="379" w:type="pct"/>
            <w:tcBorders>
              <w:top w:val="nil"/>
              <w:left w:val="nil"/>
              <w:bottom w:val="single" w:sz="4" w:space="0" w:color="auto"/>
              <w:right w:val="single" w:sz="4" w:space="0" w:color="auto"/>
            </w:tcBorders>
            <w:shd w:val="clear" w:color="auto" w:fill="auto"/>
            <w:vAlign w:val="center"/>
            <w:hideMark/>
          </w:tcPr>
          <w:p w14:paraId="75C7C3D5"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10</w:t>
            </w:r>
          </w:p>
        </w:tc>
        <w:tc>
          <w:tcPr>
            <w:tcW w:w="451" w:type="pct"/>
            <w:tcBorders>
              <w:top w:val="nil"/>
              <w:left w:val="nil"/>
              <w:bottom w:val="single" w:sz="4" w:space="0" w:color="auto"/>
              <w:right w:val="single" w:sz="4" w:space="0" w:color="auto"/>
            </w:tcBorders>
            <w:shd w:val="clear" w:color="auto" w:fill="auto"/>
            <w:vAlign w:val="center"/>
            <w:hideMark/>
          </w:tcPr>
          <w:p w14:paraId="0BB0A7C3"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13208E2D"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62FB1FE0"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66523BB8" w14:textId="77777777" w:rsidTr="0048383F">
        <w:trPr>
          <w:trHeight w:val="660"/>
        </w:trPr>
        <w:tc>
          <w:tcPr>
            <w:tcW w:w="301" w:type="pct"/>
            <w:tcBorders>
              <w:top w:val="nil"/>
              <w:left w:val="single" w:sz="4" w:space="0" w:color="auto"/>
              <w:bottom w:val="single" w:sz="4" w:space="0" w:color="auto"/>
              <w:right w:val="single" w:sz="4" w:space="0" w:color="auto"/>
            </w:tcBorders>
            <w:shd w:val="clear" w:color="auto" w:fill="auto"/>
            <w:vAlign w:val="center"/>
            <w:hideMark/>
          </w:tcPr>
          <w:p w14:paraId="1D6C3F72"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2.2</w:t>
            </w:r>
          </w:p>
        </w:tc>
        <w:tc>
          <w:tcPr>
            <w:tcW w:w="1686" w:type="pct"/>
            <w:tcBorders>
              <w:top w:val="nil"/>
              <w:left w:val="nil"/>
              <w:bottom w:val="single" w:sz="4" w:space="0" w:color="auto"/>
              <w:right w:val="single" w:sz="4" w:space="0" w:color="auto"/>
            </w:tcBorders>
            <w:shd w:val="clear" w:color="auto" w:fill="auto"/>
            <w:vAlign w:val="center"/>
            <w:hideMark/>
          </w:tcPr>
          <w:p w14:paraId="5CCACBCF" w14:textId="77777777" w:rsidR="0048383F" w:rsidRPr="001B32EF" w:rsidRDefault="0048383F" w:rsidP="0032514F">
            <w:pPr>
              <w:spacing w:after="0" w:line="240" w:lineRule="auto"/>
              <w:rPr>
                <w:rFonts w:eastAsia="Times New Roman" w:cs="Times New Roman"/>
                <w:b/>
                <w:bCs/>
                <w:sz w:val="24"/>
                <w:szCs w:val="24"/>
              </w:rPr>
            </w:pPr>
            <w:proofErr w:type="spellStart"/>
            <w:r w:rsidRPr="001B32EF">
              <w:rPr>
                <w:rFonts w:eastAsia="Times New Roman" w:cs="Times New Roman"/>
                <w:b/>
                <w:bCs/>
                <w:sz w:val="24"/>
                <w:szCs w:val="24"/>
              </w:rPr>
              <w:t>Tần</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suất</w:t>
            </w:r>
            <w:proofErr w:type="spellEnd"/>
          </w:p>
        </w:tc>
        <w:tc>
          <w:tcPr>
            <w:tcW w:w="1445" w:type="pct"/>
            <w:tcBorders>
              <w:top w:val="nil"/>
              <w:left w:val="nil"/>
              <w:bottom w:val="single" w:sz="4" w:space="0" w:color="auto"/>
              <w:right w:val="single" w:sz="4" w:space="0" w:color="auto"/>
            </w:tcBorders>
            <w:shd w:val="clear" w:color="auto" w:fill="auto"/>
            <w:vAlign w:val="center"/>
            <w:hideMark/>
          </w:tcPr>
          <w:p w14:paraId="6AF9A468" w14:textId="77777777" w:rsidR="0048383F" w:rsidRPr="001B32EF" w:rsidRDefault="0048383F" w:rsidP="0032514F">
            <w:pPr>
              <w:spacing w:after="0" w:line="240" w:lineRule="auto"/>
              <w:rPr>
                <w:rFonts w:eastAsia="Times New Roman" w:cs="Times New Roman"/>
                <w:b/>
                <w:bCs/>
                <w:sz w:val="24"/>
                <w:szCs w:val="24"/>
              </w:rPr>
            </w:pPr>
            <w:r w:rsidRPr="001B32EF">
              <w:rPr>
                <w:rFonts w:eastAsia="Times New Roman" w:cs="Times New Roman"/>
                <w:b/>
                <w:bCs/>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56562D81"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20</w:t>
            </w:r>
          </w:p>
        </w:tc>
        <w:tc>
          <w:tcPr>
            <w:tcW w:w="451" w:type="pct"/>
            <w:tcBorders>
              <w:top w:val="nil"/>
              <w:left w:val="nil"/>
              <w:bottom w:val="single" w:sz="4" w:space="0" w:color="auto"/>
              <w:right w:val="single" w:sz="4" w:space="0" w:color="auto"/>
            </w:tcBorders>
            <w:shd w:val="clear" w:color="auto" w:fill="auto"/>
            <w:vAlign w:val="center"/>
            <w:hideMark/>
          </w:tcPr>
          <w:p w14:paraId="431CA2E7"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3CA2471E"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388F2383"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46FAEF5D" w14:textId="77777777" w:rsidTr="0048383F">
        <w:trPr>
          <w:trHeight w:val="66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BC9E798"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w:t>
            </w:r>
          </w:p>
        </w:tc>
        <w:tc>
          <w:tcPr>
            <w:tcW w:w="1686" w:type="pct"/>
            <w:tcBorders>
              <w:top w:val="nil"/>
              <w:left w:val="nil"/>
              <w:bottom w:val="single" w:sz="4" w:space="0" w:color="auto"/>
              <w:right w:val="single" w:sz="4" w:space="0" w:color="auto"/>
            </w:tcBorders>
            <w:shd w:val="clear" w:color="auto" w:fill="auto"/>
            <w:vAlign w:val="center"/>
            <w:hideMark/>
          </w:tcPr>
          <w:p w14:paraId="0BC6A5B0"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Dữ</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liệu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được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cập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nhật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từ</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hệ</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thống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đặt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giữ</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chỗ</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tối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thiểu</w:t>
            </w:r>
            <w:proofErr w:type="spellEnd"/>
            <w:r w:rsidRPr="001B32EF">
              <w:rPr>
                <w:rFonts w:eastAsia="Times New Roman" w:cs="Times New Roman"/>
                <w:sz w:val="24"/>
                <w:szCs w:val="24"/>
              </w:rPr>
              <w:t xml:space="preserve"> 1 </w:t>
            </w:r>
            <w:proofErr w:type="spellStart"/>
            <w:r w:rsidRPr="001B32EF">
              <w:rPr>
                <w:rFonts w:eastAsia="Times New Roman" w:cs="Times New Roman"/>
                <w:sz w:val="24"/>
                <w:szCs w:val="24"/>
              </w:rPr>
              <w:t>lần</w:t>
            </w:r>
            <w:proofErr w:type="spellEnd"/>
            <w:r w:rsidRPr="001B32EF">
              <w:rPr>
                <w:rFonts w:eastAsia="Times New Roman" w:cs="Times New Roman"/>
                <w:sz w:val="24"/>
                <w:szCs w:val="24"/>
              </w:rPr>
              <w:t>/</w:t>
            </w:r>
            <w:proofErr w:type="spellStart"/>
            <w:r w:rsidRPr="001B32EF">
              <w:rPr>
                <w:rFonts w:eastAsia="Times New Roman" w:cs="Times New Roman"/>
                <w:sz w:val="24"/>
                <w:szCs w:val="24"/>
              </w:rPr>
              <w:t>ngày</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toàn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mạng</w:t>
            </w:r>
            <w:proofErr w:type="spellEnd"/>
          </w:p>
        </w:tc>
        <w:tc>
          <w:tcPr>
            <w:tcW w:w="1445" w:type="pct"/>
            <w:tcBorders>
              <w:top w:val="nil"/>
              <w:left w:val="nil"/>
              <w:bottom w:val="single" w:sz="4" w:space="0" w:color="auto"/>
              <w:right w:val="single" w:sz="4" w:space="0" w:color="auto"/>
            </w:tcBorders>
            <w:shd w:val="clear" w:color="auto" w:fill="auto"/>
            <w:vAlign w:val="center"/>
            <w:hideMark/>
          </w:tcPr>
          <w:p w14:paraId="5ECF00F7"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29103F22"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7</w:t>
            </w:r>
          </w:p>
        </w:tc>
        <w:tc>
          <w:tcPr>
            <w:tcW w:w="451" w:type="pct"/>
            <w:tcBorders>
              <w:top w:val="nil"/>
              <w:left w:val="nil"/>
              <w:bottom w:val="single" w:sz="4" w:space="0" w:color="auto"/>
              <w:right w:val="single" w:sz="4" w:space="0" w:color="auto"/>
            </w:tcBorders>
            <w:shd w:val="clear" w:color="auto" w:fill="auto"/>
            <w:vAlign w:val="center"/>
            <w:hideMark/>
          </w:tcPr>
          <w:p w14:paraId="6F52B857"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vAlign w:val="center"/>
            <w:hideMark/>
          </w:tcPr>
          <w:p w14:paraId="5376DC43"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11ECDD85"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3F643ACC" w14:textId="77777777" w:rsidTr="0048383F">
        <w:trPr>
          <w:trHeight w:val="66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3BD9788"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2</w:t>
            </w:r>
          </w:p>
        </w:tc>
        <w:tc>
          <w:tcPr>
            <w:tcW w:w="1686" w:type="pct"/>
            <w:tcBorders>
              <w:top w:val="nil"/>
              <w:left w:val="nil"/>
              <w:bottom w:val="single" w:sz="4" w:space="0" w:color="auto"/>
              <w:right w:val="single" w:sz="4" w:space="0" w:color="auto"/>
            </w:tcBorders>
            <w:shd w:val="clear" w:color="auto" w:fill="auto"/>
            <w:vAlign w:val="center"/>
            <w:hideMark/>
          </w:tcPr>
          <w:p w14:paraId="3B6B0097"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Dữ</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liệu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được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cập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nhật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từ</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hệ</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thống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quản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lí</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giá</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cước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tối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thiểu</w:t>
            </w:r>
            <w:proofErr w:type="spellEnd"/>
            <w:r w:rsidRPr="001B32EF">
              <w:rPr>
                <w:rFonts w:eastAsia="Times New Roman" w:cs="Times New Roman"/>
                <w:sz w:val="24"/>
                <w:szCs w:val="24"/>
              </w:rPr>
              <w:t xml:space="preserve"> 1 </w:t>
            </w:r>
            <w:proofErr w:type="spellStart"/>
            <w:r w:rsidRPr="001B32EF">
              <w:rPr>
                <w:rFonts w:eastAsia="Times New Roman" w:cs="Times New Roman"/>
                <w:sz w:val="24"/>
                <w:szCs w:val="24"/>
              </w:rPr>
              <w:t>lần</w:t>
            </w:r>
            <w:proofErr w:type="spellEnd"/>
            <w:r w:rsidRPr="001B32EF">
              <w:rPr>
                <w:rFonts w:eastAsia="Times New Roman" w:cs="Times New Roman"/>
                <w:sz w:val="24"/>
                <w:szCs w:val="24"/>
              </w:rPr>
              <w:t>/</w:t>
            </w:r>
            <w:proofErr w:type="spellStart"/>
            <w:r w:rsidRPr="001B32EF">
              <w:rPr>
                <w:rFonts w:eastAsia="Times New Roman" w:cs="Times New Roman"/>
                <w:sz w:val="24"/>
                <w:szCs w:val="24"/>
              </w:rPr>
              <w:t>tuần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toàn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mạng</w:t>
            </w:r>
            <w:proofErr w:type="spellEnd"/>
          </w:p>
        </w:tc>
        <w:tc>
          <w:tcPr>
            <w:tcW w:w="1445" w:type="pct"/>
            <w:tcBorders>
              <w:top w:val="nil"/>
              <w:left w:val="nil"/>
              <w:bottom w:val="single" w:sz="4" w:space="0" w:color="auto"/>
              <w:right w:val="single" w:sz="4" w:space="0" w:color="auto"/>
            </w:tcBorders>
            <w:shd w:val="clear" w:color="auto" w:fill="auto"/>
            <w:vAlign w:val="center"/>
            <w:hideMark/>
          </w:tcPr>
          <w:p w14:paraId="130285F0"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396C583B"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6</w:t>
            </w:r>
          </w:p>
        </w:tc>
        <w:tc>
          <w:tcPr>
            <w:tcW w:w="451" w:type="pct"/>
            <w:tcBorders>
              <w:top w:val="nil"/>
              <w:left w:val="nil"/>
              <w:bottom w:val="single" w:sz="4" w:space="0" w:color="auto"/>
              <w:right w:val="single" w:sz="4" w:space="0" w:color="auto"/>
            </w:tcBorders>
            <w:shd w:val="clear" w:color="auto" w:fill="auto"/>
            <w:vAlign w:val="center"/>
            <w:hideMark/>
          </w:tcPr>
          <w:p w14:paraId="0C81AF7F"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6636495E"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4BA977C2"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442333E8" w14:textId="77777777" w:rsidTr="0048383F">
        <w:trPr>
          <w:trHeight w:val="66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3307E7A"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lastRenderedPageBreak/>
              <w:t>3</w:t>
            </w:r>
          </w:p>
        </w:tc>
        <w:tc>
          <w:tcPr>
            <w:tcW w:w="1686" w:type="pct"/>
            <w:tcBorders>
              <w:top w:val="nil"/>
              <w:left w:val="nil"/>
              <w:bottom w:val="single" w:sz="4" w:space="0" w:color="auto"/>
              <w:right w:val="single" w:sz="4" w:space="0" w:color="auto"/>
            </w:tcBorders>
            <w:shd w:val="clear" w:color="auto" w:fill="auto"/>
            <w:vAlign w:val="center"/>
            <w:hideMark/>
          </w:tcPr>
          <w:p w14:paraId="7670C40A"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Dữ</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liệu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được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cập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nhật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từ</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hệ</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thống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tài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chính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kế</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toán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sau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tối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thiểu</w:t>
            </w:r>
            <w:proofErr w:type="spellEnd"/>
            <w:r w:rsidRPr="001B32EF">
              <w:rPr>
                <w:rFonts w:eastAsia="Times New Roman" w:cs="Times New Roman"/>
                <w:sz w:val="24"/>
                <w:szCs w:val="24"/>
              </w:rPr>
              <w:t xml:space="preserve"> 1 </w:t>
            </w:r>
            <w:proofErr w:type="spellStart"/>
            <w:r w:rsidRPr="001B32EF">
              <w:rPr>
                <w:rFonts w:eastAsia="Times New Roman" w:cs="Times New Roman"/>
                <w:sz w:val="24"/>
                <w:szCs w:val="24"/>
              </w:rPr>
              <w:t>lần</w:t>
            </w:r>
            <w:proofErr w:type="spellEnd"/>
            <w:r w:rsidRPr="001B32EF">
              <w:rPr>
                <w:rFonts w:eastAsia="Times New Roman" w:cs="Times New Roman"/>
                <w:sz w:val="24"/>
                <w:szCs w:val="24"/>
              </w:rPr>
              <w:t>/</w:t>
            </w:r>
            <w:proofErr w:type="spellStart"/>
            <w:r w:rsidRPr="001B32EF">
              <w:rPr>
                <w:rFonts w:eastAsia="Times New Roman" w:cs="Times New Roman"/>
                <w:sz w:val="24"/>
                <w:szCs w:val="24"/>
              </w:rPr>
              <w:t>tuần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toàn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mạng</w:t>
            </w:r>
            <w:proofErr w:type="spellEnd"/>
            <w:r w:rsidRPr="001B32EF">
              <w:rPr>
                <w:rFonts w:eastAsia="Times New Roman" w:cs="Times New Roman"/>
                <w:sz w:val="24"/>
                <w:szCs w:val="24"/>
              </w:rPr>
              <w:t>.</w:t>
            </w:r>
          </w:p>
        </w:tc>
        <w:tc>
          <w:tcPr>
            <w:tcW w:w="1445" w:type="pct"/>
            <w:tcBorders>
              <w:top w:val="nil"/>
              <w:left w:val="nil"/>
              <w:bottom w:val="single" w:sz="4" w:space="0" w:color="auto"/>
              <w:right w:val="single" w:sz="4" w:space="0" w:color="auto"/>
            </w:tcBorders>
            <w:shd w:val="clear" w:color="auto" w:fill="auto"/>
            <w:vAlign w:val="center"/>
            <w:hideMark/>
          </w:tcPr>
          <w:p w14:paraId="5F1DBCE7"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6F5322D5"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7</w:t>
            </w:r>
          </w:p>
        </w:tc>
        <w:tc>
          <w:tcPr>
            <w:tcW w:w="451" w:type="pct"/>
            <w:tcBorders>
              <w:top w:val="nil"/>
              <w:left w:val="nil"/>
              <w:bottom w:val="single" w:sz="4" w:space="0" w:color="auto"/>
              <w:right w:val="single" w:sz="4" w:space="0" w:color="auto"/>
            </w:tcBorders>
            <w:shd w:val="clear" w:color="auto" w:fill="auto"/>
            <w:vAlign w:val="center"/>
            <w:hideMark/>
          </w:tcPr>
          <w:p w14:paraId="636C3DA3"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4A858495"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7F3C3752"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539EEE4E" w14:textId="77777777" w:rsidTr="0048383F">
        <w:trPr>
          <w:trHeight w:val="315"/>
        </w:trPr>
        <w:tc>
          <w:tcPr>
            <w:tcW w:w="301" w:type="pct"/>
            <w:tcBorders>
              <w:top w:val="nil"/>
              <w:left w:val="single" w:sz="4" w:space="0" w:color="auto"/>
              <w:bottom w:val="single" w:sz="4" w:space="0" w:color="auto"/>
              <w:right w:val="single" w:sz="4" w:space="0" w:color="auto"/>
            </w:tcBorders>
            <w:shd w:val="clear" w:color="auto" w:fill="auto"/>
            <w:vAlign w:val="center"/>
            <w:hideMark/>
          </w:tcPr>
          <w:p w14:paraId="158B3382"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III</w:t>
            </w:r>
          </w:p>
        </w:tc>
        <w:tc>
          <w:tcPr>
            <w:tcW w:w="1686" w:type="pct"/>
            <w:tcBorders>
              <w:top w:val="nil"/>
              <w:left w:val="nil"/>
              <w:bottom w:val="single" w:sz="4" w:space="0" w:color="auto"/>
              <w:right w:val="single" w:sz="4" w:space="0" w:color="auto"/>
            </w:tcBorders>
            <w:shd w:val="clear" w:color="auto" w:fill="auto"/>
            <w:vAlign w:val="center"/>
            <w:hideMark/>
          </w:tcPr>
          <w:p w14:paraId="1843CF1B" w14:textId="77777777" w:rsidR="0048383F" w:rsidRPr="001B32EF" w:rsidRDefault="0048383F" w:rsidP="0032514F">
            <w:pPr>
              <w:spacing w:after="0" w:line="240" w:lineRule="auto"/>
              <w:rPr>
                <w:rFonts w:eastAsia="Times New Roman" w:cs="Times New Roman"/>
                <w:b/>
                <w:bCs/>
                <w:sz w:val="24"/>
                <w:szCs w:val="24"/>
                <w:lang w:val="pl-PL"/>
              </w:rPr>
            </w:pPr>
            <w:r w:rsidRPr="001B32EF">
              <w:rPr>
                <w:rFonts w:eastAsia="Times New Roman" w:cs="Times New Roman"/>
                <w:b/>
                <w:bCs/>
                <w:sz w:val="24"/>
                <w:szCs w:val="24"/>
                <w:lang w:val="pl-PL"/>
              </w:rPr>
              <w:t>Tính giá theo O&amp;D</w:t>
            </w:r>
          </w:p>
        </w:tc>
        <w:tc>
          <w:tcPr>
            <w:tcW w:w="1445" w:type="pct"/>
            <w:tcBorders>
              <w:top w:val="nil"/>
              <w:left w:val="nil"/>
              <w:bottom w:val="single" w:sz="4" w:space="0" w:color="auto"/>
              <w:right w:val="single" w:sz="4" w:space="0" w:color="auto"/>
            </w:tcBorders>
            <w:shd w:val="clear" w:color="auto" w:fill="auto"/>
            <w:vAlign w:val="center"/>
            <w:hideMark/>
          </w:tcPr>
          <w:p w14:paraId="7C6D0038" w14:textId="77777777" w:rsidR="0048383F" w:rsidRPr="001B32EF" w:rsidRDefault="0048383F" w:rsidP="0032514F">
            <w:pPr>
              <w:spacing w:after="0" w:line="240" w:lineRule="auto"/>
              <w:rPr>
                <w:rFonts w:eastAsia="Times New Roman" w:cs="Times New Roman"/>
                <w:b/>
                <w:bCs/>
                <w:sz w:val="24"/>
                <w:szCs w:val="24"/>
                <w:lang w:val="pl-PL"/>
              </w:rPr>
            </w:pPr>
            <w:r w:rsidRPr="001B32EF">
              <w:rPr>
                <w:rFonts w:eastAsia="Times New Roman" w:cs="Times New Roman"/>
                <w:b/>
                <w:bCs/>
                <w:sz w:val="24"/>
                <w:szCs w:val="24"/>
                <w:lang w:val="pl-PL"/>
              </w:rPr>
              <w:t> </w:t>
            </w:r>
          </w:p>
        </w:tc>
        <w:tc>
          <w:tcPr>
            <w:tcW w:w="379" w:type="pct"/>
            <w:tcBorders>
              <w:top w:val="nil"/>
              <w:left w:val="single" w:sz="4" w:space="0" w:color="auto"/>
              <w:bottom w:val="single" w:sz="4" w:space="0" w:color="auto"/>
              <w:right w:val="single" w:sz="4" w:space="0" w:color="auto"/>
            </w:tcBorders>
            <w:shd w:val="clear" w:color="auto" w:fill="auto"/>
            <w:vAlign w:val="center"/>
            <w:hideMark/>
          </w:tcPr>
          <w:p w14:paraId="46DE9CDA"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100</w:t>
            </w:r>
          </w:p>
        </w:tc>
        <w:tc>
          <w:tcPr>
            <w:tcW w:w="451" w:type="pct"/>
            <w:tcBorders>
              <w:top w:val="nil"/>
              <w:left w:val="nil"/>
              <w:bottom w:val="single" w:sz="4" w:space="0" w:color="auto"/>
              <w:right w:val="single" w:sz="4" w:space="0" w:color="auto"/>
            </w:tcBorders>
            <w:shd w:val="clear" w:color="auto" w:fill="auto"/>
            <w:vAlign w:val="center"/>
            <w:hideMark/>
          </w:tcPr>
          <w:p w14:paraId="653444D0"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70</w:t>
            </w:r>
          </w:p>
        </w:tc>
        <w:tc>
          <w:tcPr>
            <w:tcW w:w="360" w:type="pct"/>
            <w:tcBorders>
              <w:top w:val="nil"/>
              <w:left w:val="nil"/>
              <w:bottom w:val="single" w:sz="4" w:space="0" w:color="auto"/>
              <w:right w:val="single" w:sz="4" w:space="0" w:color="auto"/>
            </w:tcBorders>
            <w:shd w:val="clear" w:color="auto" w:fill="auto"/>
            <w:noWrap/>
            <w:vAlign w:val="center"/>
            <w:hideMark/>
          </w:tcPr>
          <w:p w14:paraId="2140D5CD"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4F56E513"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7FA8D759" w14:textId="77777777" w:rsidTr="0048383F">
        <w:trPr>
          <w:trHeight w:val="330"/>
        </w:trPr>
        <w:tc>
          <w:tcPr>
            <w:tcW w:w="301" w:type="pct"/>
            <w:tcBorders>
              <w:top w:val="nil"/>
              <w:left w:val="single" w:sz="4" w:space="0" w:color="auto"/>
              <w:bottom w:val="single" w:sz="4" w:space="0" w:color="auto"/>
              <w:right w:val="single" w:sz="4" w:space="0" w:color="auto"/>
            </w:tcBorders>
            <w:shd w:val="clear" w:color="auto" w:fill="auto"/>
            <w:vAlign w:val="center"/>
            <w:hideMark/>
          </w:tcPr>
          <w:p w14:paraId="13290F77"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3.1</w:t>
            </w:r>
          </w:p>
        </w:tc>
        <w:tc>
          <w:tcPr>
            <w:tcW w:w="1686" w:type="pct"/>
            <w:tcBorders>
              <w:top w:val="nil"/>
              <w:left w:val="nil"/>
              <w:bottom w:val="single" w:sz="4" w:space="0" w:color="auto"/>
              <w:right w:val="single" w:sz="4" w:space="0" w:color="auto"/>
            </w:tcBorders>
            <w:shd w:val="clear" w:color="auto" w:fill="auto"/>
            <w:vAlign w:val="center"/>
            <w:hideMark/>
          </w:tcPr>
          <w:p w14:paraId="2942F5A4" w14:textId="77777777" w:rsidR="0048383F" w:rsidRPr="001B32EF" w:rsidRDefault="0048383F" w:rsidP="0032514F">
            <w:pPr>
              <w:spacing w:after="0" w:line="240" w:lineRule="auto"/>
              <w:rPr>
                <w:rFonts w:eastAsia="Times New Roman" w:cs="Times New Roman"/>
                <w:b/>
                <w:bCs/>
                <w:sz w:val="24"/>
                <w:szCs w:val="24"/>
              </w:rPr>
            </w:pPr>
            <w:proofErr w:type="spellStart"/>
            <w:r w:rsidRPr="001B32EF">
              <w:rPr>
                <w:rFonts w:eastAsia="Times New Roman" w:cs="Times New Roman"/>
                <w:b/>
                <w:bCs/>
                <w:sz w:val="24"/>
                <w:szCs w:val="24"/>
              </w:rPr>
              <w:t>Dữ</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liệu</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đầu</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vào</w:t>
            </w:r>
            <w:proofErr w:type="spellEnd"/>
          </w:p>
        </w:tc>
        <w:tc>
          <w:tcPr>
            <w:tcW w:w="1445" w:type="pct"/>
            <w:tcBorders>
              <w:top w:val="nil"/>
              <w:left w:val="nil"/>
              <w:bottom w:val="single" w:sz="4" w:space="0" w:color="auto"/>
              <w:right w:val="single" w:sz="4" w:space="0" w:color="auto"/>
            </w:tcBorders>
            <w:shd w:val="clear" w:color="auto" w:fill="auto"/>
            <w:vAlign w:val="center"/>
            <w:hideMark/>
          </w:tcPr>
          <w:p w14:paraId="08D64AE8" w14:textId="77777777" w:rsidR="0048383F" w:rsidRPr="001B32EF" w:rsidRDefault="0048383F" w:rsidP="0032514F">
            <w:pPr>
              <w:spacing w:after="0" w:line="240" w:lineRule="auto"/>
              <w:rPr>
                <w:rFonts w:eastAsia="Times New Roman" w:cs="Times New Roman"/>
                <w:b/>
                <w:bCs/>
                <w:sz w:val="24"/>
                <w:szCs w:val="24"/>
              </w:rPr>
            </w:pPr>
            <w:r w:rsidRPr="001B32EF">
              <w:rPr>
                <w:rFonts w:eastAsia="Times New Roman" w:cs="Times New Roman"/>
                <w:b/>
                <w:bCs/>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602B2DB6"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20</w:t>
            </w:r>
          </w:p>
        </w:tc>
        <w:tc>
          <w:tcPr>
            <w:tcW w:w="451" w:type="pct"/>
            <w:tcBorders>
              <w:top w:val="nil"/>
              <w:left w:val="nil"/>
              <w:bottom w:val="single" w:sz="4" w:space="0" w:color="auto"/>
              <w:right w:val="single" w:sz="4" w:space="0" w:color="auto"/>
            </w:tcBorders>
            <w:shd w:val="clear" w:color="auto" w:fill="auto"/>
            <w:vAlign w:val="center"/>
            <w:hideMark/>
          </w:tcPr>
          <w:p w14:paraId="73857B93"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 </w:t>
            </w:r>
          </w:p>
        </w:tc>
        <w:tc>
          <w:tcPr>
            <w:tcW w:w="360" w:type="pct"/>
            <w:tcBorders>
              <w:top w:val="nil"/>
              <w:left w:val="nil"/>
              <w:bottom w:val="single" w:sz="4" w:space="0" w:color="auto"/>
              <w:right w:val="single" w:sz="4" w:space="0" w:color="auto"/>
            </w:tcBorders>
            <w:shd w:val="clear" w:color="auto" w:fill="auto"/>
            <w:vAlign w:val="center"/>
            <w:hideMark/>
          </w:tcPr>
          <w:p w14:paraId="62E2BC26"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2F58E07D" w14:textId="77777777" w:rsidR="0048383F" w:rsidRPr="001B32EF" w:rsidRDefault="0048383F" w:rsidP="0032514F">
            <w:pPr>
              <w:spacing w:after="0" w:line="240" w:lineRule="auto"/>
              <w:rPr>
                <w:rFonts w:eastAsia="Times New Roman" w:cs="Times New Roman"/>
                <w:b/>
                <w:bCs/>
                <w:sz w:val="24"/>
                <w:szCs w:val="24"/>
              </w:rPr>
            </w:pPr>
            <w:r w:rsidRPr="001B32EF">
              <w:rPr>
                <w:rFonts w:eastAsia="Times New Roman" w:cs="Times New Roman"/>
                <w:b/>
                <w:bCs/>
                <w:sz w:val="24"/>
                <w:szCs w:val="24"/>
              </w:rPr>
              <w:t> </w:t>
            </w:r>
          </w:p>
        </w:tc>
      </w:tr>
      <w:tr w:rsidR="00FC01B3" w:rsidRPr="001B32EF" w14:paraId="76781028" w14:textId="77777777" w:rsidTr="0048383F">
        <w:trPr>
          <w:trHeight w:val="252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B5A7D87"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w:t>
            </w:r>
          </w:p>
        </w:tc>
        <w:tc>
          <w:tcPr>
            <w:tcW w:w="1686" w:type="pct"/>
            <w:tcBorders>
              <w:top w:val="nil"/>
              <w:left w:val="nil"/>
              <w:bottom w:val="single" w:sz="4" w:space="0" w:color="auto"/>
              <w:right w:val="single" w:sz="4" w:space="0" w:color="auto"/>
            </w:tcBorders>
            <w:shd w:val="clear" w:color="auto" w:fill="auto"/>
            <w:vAlign w:val="center"/>
            <w:hideMark/>
          </w:tcPr>
          <w:p w14:paraId="298E51D3" w14:textId="77777777" w:rsidR="0048383F" w:rsidRPr="001B32EF" w:rsidRDefault="0048383F" w:rsidP="0032514F">
            <w:pPr>
              <w:spacing w:after="0" w:line="240" w:lineRule="auto"/>
              <w:rPr>
                <w:rFonts w:eastAsia="Times New Roman" w:cs="Times New Roman"/>
                <w:sz w:val="24"/>
                <w:szCs w:val="24"/>
                <w:lang w:val="pl-PL"/>
              </w:rPr>
            </w:pPr>
            <w:r w:rsidRPr="001B32EF">
              <w:rPr>
                <w:rFonts w:eastAsia="Times New Roman" w:cs="Times New Roman"/>
                <w:sz w:val="24"/>
                <w:szCs w:val="24"/>
                <w:lang w:val="pl-PL"/>
              </w:rPr>
              <w:t>Danh sách các O&amp;D và POS</w:t>
            </w:r>
          </w:p>
        </w:tc>
        <w:tc>
          <w:tcPr>
            <w:tcW w:w="1445" w:type="pct"/>
            <w:tcBorders>
              <w:top w:val="nil"/>
              <w:left w:val="nil"/>
              <w:bottom w:val="single" w:sz="4" w:space="0" w:color="auto"/>
              <w:right w:val="single" w:sz="4" w:space="0" w:color="auto"/>
            </w:tcBorders>
            <w:shd w:val="clear" w:color="auto" w:fill="auto"/>
            <w:vAlign w:val="center"/>
            <w:hideMark/>
          </w:tcPr>
          <w:p w14:paraId="53E5E4D1" w14:textId="77777777" w:rsidR="0048383F" w:rsidRPr="001B32EF" w:rsidRDefault="0048383F" w:rsidP="0032514F">
            <w:pPr>
              <w:spacing w:after="0" w:line="240" w:lineRule="auto"/>
              <w:rPr>
                <w:rFonts w:eastAsia="Times New Roman" w:cs="Times New Roman"/>
                <w:sz w:val="24"/>
                <w:szCs w:val="24"/>
                <w:lang w:val="pl-PL"/>
              </w:rPr>
            </w:pPr>
            <w:r w:rsidRPr="001B32EF">
              <w:rPr>
                <w:rFonts w:eastAsia="Times New Roman" w:cs="Times New Roman"/>
                <w:sz w:val="24"/>
                <w:szCs w:val="24"/>
                <w:lang w:val="pl-PL"/>
              </w:rPr>
              <w:t>Danh sách toàn bộ các điểm đi, điểm đến, và điểm bán. Trong đó phân biệt được các điểm bán chính để tập dung dự báo chính xác.</w:t>
            </w:r>
          </w:p>
        </w:tc>
        <w:tc>
          <w:tcPr>
            <w:tcW w:w="379" w:type="pct"/>
            <w:tcBorders>
              <w:top w:val="nil"/>
              <w:left w:val="nil"/>
              <w:bottom w:val="single" w:sz="4" w:space="0" w:color="auto"/>
              <w:right w:val="single" w:sz="4" w:space="0" w:color="auto"/>
            </w:tcBorders>
            <w:shd w:val="clear" w:color="auto" w:fill="auto"/>
            <w:vAlign w:val="center"/>
            <w:hideMark/>
          </w:tcPr>
          <w:p w14:paraId="3E4C09CA"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10</w:t>
            </w:r>
          </w:p>
        </w:tc>
        <w:tc>
          <w:tcPr>
            <w:tcW w:w="451" w:type="pct"/>
            <w:tcBorders>
              <w:top w:val="nil"/>
              <w:left w:val="nil"/>
              <w:bottom w:val="single" w:sz="4" w:space="0" w:color="auto"/>
              <w:right w:val="single" w:sz="4" w:space="0" w:color="auto"/>
            </w:tcBorders>
            <w:shd w:val="clear" w:color="auto" w:fill="auto"/>
            <w:vAlign w:val="center"/>
            <w:hideMark/>
          </w:tcPr>
          <w:p w14:paraId="0620553D"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vAlign w:val="center"/>
            <w:hideMark/>
          </w:tcPr>
          <w:p w14:paraId="2172CA3F"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4BC5987F" w14:textId="77777777" w:rsidR="0048383F" w:rsidRPr="001B32EF" w:rsidRDefault="0048383F" w:rsidP="0032514F">
            <w:pPr>
              <w:spacing w:after="0" w:line="240" w:lineRule="auto"/>
              <w:rPr>
                <w:rFonts w:eastAsia="Times New Roman" w:cs="Times New Roman"/>
                <w:b/>
                <w:bCs/>
                <w:sz w:val="24"/>
                <w:szCs w:val="24"/>
              </w:rPr>
            </w:pPr>
            <w:r w:rsidRPr="001B32EF">
              <w:rPr>
                <w:rFonts w:eastAsia="Times New Roman" w:cs="Times New Roman"/>
                <w:b/>
                <w:bCs/>
                <w:sz w:val="24"/>
                <w:szCs w:val="24"/>
              </w:rPr>
              <w:t> </w:t>
            </w:r>
          </w:p>
        </w:tc>
      </w:tr>
      <w:tr w:rsidR="00FC01B3" w:rsidRPr="001B32EF" w14:paraId="1359ED49" w14:textId="77777777" w:rsidTr="0048383F">
        <w:trPr>
          <w:trHeight w:val="99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710CE6E"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2</w:t>
            </w:r>
          </w:p>
        </w:tc>
        <w:tc>
          <w:tcPr>
            <w:tcW w:w="1686" w:type="pct"/>
            <w:tcBorders>
              <w:top w:val="nil"/>
              <w:left w:val="nil"/>
              <w:bottom w:val="single" w:sz="4" w:space="0" w:color="auto"/>
              <w:right w:val="single" w:sz="4" w:space="0" w:color="auto"/>
            </w:tcBorders>
            <w:shd w:val="clear" w:color="auto" w:fill="auto"/>
            <w:vAlign w:val="center"/>
            <w:hideMark/>
          </w:tcPr>
          <w:p w14:paraId="5ACC548F"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Tiêu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chí</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xác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định</w:t>
            </w:r>
            <w:proofErr w:type="spellEnd"/>
            <w:r w:rsidRPr="001B32EF">
              <w:rPr>
                <w:rFonts w:eastAsia="Times New Roman" w:cs="Times New Roman"/>
                <w:sz w:val="24"/>
                <w:szCs w:val="24"/>
              </w:rPr>
              <w:t xml:space="preserve"> O&amp;D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POS </w:t>
            </w:r>
            <w:proofErr w:type="spellStart"/>
            <w:r w:rsidRPr="001B32EF">
              <w:rPr>
                <w:rFonts w:eastAsia="Times New Roman" w:cs="Times New Roman"/>
                <w:sz w:val="24"/>
                <w:szCs w:val="24"/>
              </w:rPr>
              <w:t>trọng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yếu</w:t>
            </w:r>
            <w:proofErr w:type="spellEnd"/>
          </w:p>
        </w:tc>
        <w:tc>
          <w:tcPr>
            <w:tcW w:w="1445" w:type="pct"/>
            <w:tcBorders>
              <w:top w:val="nil"/>
              <w:left w:val="nil"/>
              <w:bottom w:val="single" w:sz="4" w:space="0" w:color="auto"/>
              <w:right w:val="single" w:sz="4" w:space="0" w:color="auto"/>
            </w:tcBorders>
            <w:shd w:val="clear" w:color="auto" w:fill="auto"/>
            <w:vAlign w:val="center"/>
            <w:hideMark/>
          </w:tcPr>
          <w:p w14:paraId="6BD4E2DD"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khả</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năng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tùy</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chọn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để</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hệ</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thống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tập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trung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vào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O&amp;D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POS </w:t>
            </w:r>
            <w:proofErr w:type="spellStart"/>
            <w:r w:rsidRPr="001B32EF">
              <w:rPr>
                <w:rFonts w:eastAsia="Times New Roman" w:cs="Times New Roman"/>
                <w:sz w:val="24"/>
                <w:szCs w:val="24"/>
              </w:rPr>
              <w:t>chính</w:t>
            </w:r>
            <w:proofErr w:type="spellEnd"/>
          </w:p>
        </w:tc>
        <w:tc>
          <w:tcPr>
            <w:tcW w:w="379" w:type="pct"/>
            <w:tcBorders>
              <w:top w:val="nil"/>
              <w:left w:val="nil"/>
              <w:bottom w:val="single" w:sz="4" w:space="0" w:color="auto"/>
              <w:right w:val="single" w:sz="4" w:space="0" w:color="auto"/>
            </w:tcBorders>
            <w:shd w:val="clear" w:color="auto" w:fill="auto"/>
            <w:vAlign w:val="center"/>
            <w:hideMark/>
          </w:tcPr>
          <w:p w14:paraId="44CA16F3"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5</w:t>
            </w:r>
          </w:p>
        </w:tc>
        <w:tc>
          <w:tcPr>
            <w:tcW w:w="451" w:type="pct"/>
            <w:tcBorders>
              <w:top w:val="nil"/>
              <w:left w:val="nil"/>
              <w:bottom w:val="single" w:sz="4" w:space="0" w:color="auto"/>
              <w:right w:val="single" w:sz="4" w:space="0" w:color="auto"/>
            </w:tcBorders>
            <w:shd w:val="clear" w:color="auto" w:fill="auto"/>
            <w:vAlign w:val="center"/>
            <w:hideMark/>
          </w:tcPr>
          <w:p w14:paraId="17DF44BE"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6B5CE60B"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65F2169A"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06AC675C" w14:textId="77777777" w:rsidTr="0048383F">
        <w:trPr>
          <w:trHeight w:val="66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BF0CD1A"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3</w:t>
            </w:r>
          </w:p>
        </w:tc>
        <w:tc>
          <w:tcPr>
            <w:tcW w:w="1686" w:type="pct"/>
            <w:tcBorders>
              <w:top w:val="nil"/>
              <w:left w:val="nil"/>
              <w:bottom w:val="single" w:sz="4" w:space="0" w:color="auto"/>
              <w:right w:val="single" w:sz="4" w:space="0" w:color="auto"/>
            </w:tcBorders>
            <w:shd w:val="clear" w:color="auto" w:fill="auto"/>
            <w:vAlign w:val="center"/>
            <w:hideMark/>
          </w:tcPr>
          <w:p w14:paraId="5FF95880"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khả</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năng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cập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nhật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xử</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lí</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giá</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hợp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đồng</w:t>
            </w:r>
            <w:proofErr w:type="spellEnd"/>
            <w:r w:rsidRPr="001B32EF">
              <w:rPr>
                <w:rFonts w:eastAsia="Times New Roman" w:cs="Times New Roman"/>
                <w:sz w:val="24"/>
                <w:szCs w:val="24"/>
              </w:rPr>
              <w:t xml:space="preserve"> INC</w:t>
            </w:r>
          </w:p>
        </w:tc>
        <w:tc>
          <w:tcPr>
            <w:tcW w:w="1445" w:type="pct"/>
            <w:tcBorders>
              <w:top w:val="nil"/>
              <w:left w:val="nil"/>
              <w:bottom w:val="single" w:sz="4" w:space="0" w:color="auto"/>
              <w:right w:val="single" w:sz="4" w:space="0" w:color="auto"/>
            </w:tcBorders>
            <w:shd w:val="clear" w:color="auto" w:fill="auto"/>
            <w:vAlign w:val="center"/>
            <w:hideMark/>
          </w:tcPr>
          <w:p w14:paraId="7BC522A7"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Giá</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hợp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đồng</w:t>
            </w:r>
            <w:proofErr w:type="spellEnd"/>
            <w:r w:rsidRPr="001B32EF">
              <w:rPr>
                <w:rFonts w:eastAsia="Times New Roman" w:cs="Times New Roman"/>
                <w:sz w:val="24"/>
                <w:szCs w:val="24"/>
              </w:rPr>
              <w:t xml:space="preserve"> Interline </w:t>
            </w:r>
            <w:proofErr w:type="spellStart"/>
            <w:r w:rsidRPr="001B32EF">
              <w:rPr>
                <w:rFonts w:eastAsia="Times New Roman" w:cs="Times New Roman"/>
                <w:sz w:val="24"/>
                <w:szCs w:val="24"/>
              </w:rPr>
              <w:t>giữa</w:t>
            </w:r>
            <w:proofErr w:type="spellEnd"/>
            <w:r w:rsidRPr="001B32EF">
              <w:rPr>
                <w:rFonts w:eastAsia="Times New Roman" w:cs="Times New Roman"/>
                <w:sz w:val="24"/>
                <w:szCs w:val="24"/>
              </w:rPr>
              <w:t xml:space="preserve"> VNA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OAL.</w:t>
            </w:r>
          </w:p>
        </w:tc>
        <w:tc>
          <w:tcPr>
            <w:tcW w:w="379" w:type="pct"/>
            <w:tcBorders>
              <w:top w:val="nil"/>
              <w:left w:val="nil"/>
              <w:bottom w:val="single" w:sz="4" w:space="0" w:color="auto"/>
              <w:right w:val="single" w:sz="4" w:space="0" w:color="auto"/>
            </w:tcBorders>
            <w:shd w:val="clear" w:color="auto" w:fill="auto"/>
            <w:vAlign w:val="center"/>
            <w:hideMark/>
          </w:tcPr>
          <w:p w14:paraId="32A47E1B"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5</w:t>
            </w:r>
          </w:p>
        </w:tc>
        <w:tc>
          <w:tcPr>
            <w:tcW w:w="451" w:type="pct"/>
            <w:tcBorders>
              <w:top w:val="nil"/>
              <w:left w:val="nil"/>
              <w:bottom w:val="single" w:sz="4" w:space="0" w:color="auto"/>
              <w:right w:val="single" w:sz="4" w:space="0" w:color="auto"/>
            </w:tcBorders>
            <w:shd w:val="clear" w:color="auto" w:fill="auto"/>
            <w:vAlign w:val="center"/>
            <w:hideMark/>
          </w:tcPr>
          <w:p w14:paraId="6B86B22A"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296DE5BA"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7812DCC5"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730A23FC" w14:textId="77777777" w:rsidTr="0048383F">
        <w:trPr>
          <w:trHeight w:val="330"/>
        </w:trPr>
        <w:tc>
          <w:tcPr>
            <w:tcW w:w="301" w:type="pct"/>
            <w:tcBorders>
              <w:top w:val="nil"/>
              <w:left w:val="single" w:sz="4" w:space="0" w:color="auto"/>
              <w:bottom w:val="single" w:sz="4" w:space="0" w:color="auto"/>
              <w:right w:val="single" w:sz="4" w:space="0" w:color="auto"/>
            </w:tcBorders>
            <w:shd w:val="clear" w:color="auto" w:fill="auto"/>
            <w:vAlign w:val="center"/>
            <w:hideMark/>
          </w:tcPr>
          <w:p w14:paraId="1F05D638"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3.2</w:t>
            </w:r>
          </w:p>
        </w:tc>
        <w:tc>
          <w:tcPr>
            <w:tcW w:w="1686" w:type="pct"/>
            <w:tcBorders>
              <w:top w:val="nil"/>
              <w:left w:val="nil"/>
              <w:bottom w:val="single" w:sz="4" w:space="0" w:color="auto"/>
              <w:right w:val="single" w:sz="4" w:space="0" w:color="auto"/>
            </w:tcBorders>
            <w:shd w:val="clear" w:color="auto" w:fill="auto"/>
            <w:vAlign w:val="center"/>
            <w:hideMark/>
          </w:tcPr>
          <w:p w14:paraId="3DF7D2BF" w14:textId="77777777" w:rsidR="0048383F" w:rsidRPr="001B32EF" w:rsidRDefault="0048383F" w:rsidP="0032514F">
            <w:pPr>
              <w:spacing w:after="0" w:line="240" w:lineRule="auto"/>
              <w:rPr>
                <w:rFonts w:eastAsia="Times New Roman" w:cs="Times New Roman"/>
                <w:b/>
                <w:bCs/>
                <w:sz w:val="24"/>
                <w:szCs w:val="24"/>
              </w:rPr>
            </w:pPr>
            <w:proofErr w:type="spellStart"/>
            <w:r w:rsidRPr="001B32EF">
              <w:rPr>
                <w:rFonts w:eastAsia="Times New Roman" w:cs="Times New Roman"/>
                <w:b/>
                <w:bCs/>
                <w:sz w:val="24"/>
                <w:szCs w:val="24"/>
              </w:rPr>
              <w:t>Chức</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năng</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và</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cách</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thức</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xử</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lý</w:t>
            </w:r>
            <w:proofErr w:type="spellEnd"/>
          </w:p>
        </w:tc>
        <w:tc>
          <w:tcPr>
            <w:tcW w:w="1445" w:type="pct"/>
            <w:tcBorders>
              <w:top w:val="nil"/>
              <w:left w:val="nil"/>
              <w:bottom w:val="single" w:sz="4" w:space="0" w:color="auto"/>
              <w:right w:val="single" w:sz="4" w:space="0" w:color="auto"/>
            </w:tcBorders>
            <w:shd w:val="clear" w:color="auto" w:fill="auto"/>
            <w:vAlign w:val="center"/>
            <w:hideMark/>
          </w:tcPr>
          <w:p w14:paraId="675CD043" w14:textId="77777777" w:rsidR="0048383F" w:rsidRPr="001B32EF" w:rsidRDefault="0048383F" w:rsidP="0032514F">
            <w:pPr>
              <w:spacing w:after="0" w:line="240" w:lineRule="auto"/>
              <w:rPr>
                <w:rFonts w:eastAsia="Times New Roman" w:cs="Times New Roman"/>
                <w:b/>
                <w:bCs/>
                <w:sz w:val="24"/>
                <w:szCs w:val="24"/>
              </w:rPr>
            </w:pPr>
            <w:r w:rsidRPr="001B32EF">
              <w:rPr>
                <w:rFonts w:eastAsia="Times New Roman" w:cs="Times New Roman"/>
                <w:b/>
                <w:bCs/>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37EDA064"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70</w:t>
            </w:r>
          </w:p>
        </w:tc>
        <w:tc>
          <w:tcPr>
            <w:tcW w:w="451" w:type="pct"/>
            <w:tcBorders>
              <w:top w:val="nil"/>
              <w:left w:val="nil"/>
              <w:bottom w:val="single" w:sz="4" w:space="0" w:color="auto"/>
              <w:right w:val="single" w:sz="4" w:space="0" w:color="auto"/>
            </w:tcBorders>
            <w:shd w:val="clear" w:color="auto" w:fill="auto"/>
            <w:vAlign w:val="center"/>
            <w:hideMark/>
          </w:tcPr>
          <w:p w14:paraId="322EDF17"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4B314920"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3CCF2D50"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680E139D" w14:textId="77777777" w:rsidTr="0048383F">
        <w:trPr>
          <w:trHeight w:val="157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7137727"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w:t>
            </w:r>
          </w:p>
        </w:tc>
        <w:tc>
          <w:tcPr>
            <w:tcW w:w="1686" w:type="pct"/>
            <w:tcBorders>
              <w:top w:val="nil"/>
              <w:left w:val="nil"/>
              <w:bottom w:val="single" w:sz="4" w:space="0" w:color="auto"/>
              <w:right w:val="single" w:sz="4" w:space="0" w:color="auto"/>
            </w:tcBorders>
            <w:shd w:val="clear" w:color="auto" w:fill="auto"/>
            <w:vAlign w:val="center"/>
            <w:hideMark/>
          </w:tcPr>
          <w:p w14:paraId="70CEEFB4"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Tính </w:t>
            </w:r>
            <w:proofErr w:type="spellStart"/>
            <w:r w:rsidRPr="001B32EF">
              <w:rPr>
                <w:rFonts w:eastAsia="Times New Roman" w:cs="Times New Roman"/>
                <w:sz w:val="24"/>
                <w:szCs w:val="24"/>
              </w:rPr>
              <w:t>toán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để</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loại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bỏ</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được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loại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thuế</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phí</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YQ/YR.</w:t>
            </w:r>
          </w:p>
        </w:tc>
        <w:tc>
          <w:tcPr>
            <w:tcW w:w="1445" w:type="pct"/>
            <w:tcBorders>
              <w:top w:val="nil"/>
              <w:left w:val="nil"/>
              <w:bottom w:val="single" w:sz="4" w:space="0" w:color="auto"/>
              <w:right w:val="single" w:sz="4" w:space="0" w:color="auto"/>
            </w:tcBorders>
            <w:shd w:val="clear" w:color="auto" w:fill="auto"/>
            <w:vAlign w:val="center"/>
            <w:hideMark/>
          </w:tcPr>
          <w:p w14:paraId="4DCEB2BE" w14:textId="5D0B52D8"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tùy</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chọn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tách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hoặc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không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tách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thuế</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phí</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của</w:t>
            </w:r>
            <w:proofErr w:type="spellEnd"/>
            <w:r w:rsidR="00860E62" w:rsidRPr="001B32EF">
              <w:rPr>
                <w:rFonts w:eastAsia="Times New Roman" w:cs="Times New Roman"/>
                <w:sz w:val="24"/>
                <w:szCs w:val="24"/>
              </w:rPr>
              <w:t xml:space="preserve"> </w:t>
            </w:r>
            <w:r w:rsidRPr="001B32EF">
              <w:rPr>
                <w:rFonts w:eastAsia="Times New Roman" w:cs="Times New Roman"/>
                <w:sz w:val="24"/>
                <w:szCs w:val="24"/>
              </w:rPr>
              <w:t>YQ, YR (</w:t>
            </w:r>
            <w:proofErr w:type="spellStart"/>
            <w:r w:rsidRPr="001B32EF">
              <w:rPr>
                <w:rFonts w:eastAsia="Times New Roman" w:cs="Times New Roman"/>
                <w:sz w:val="24"/>
                <w:szCs w:val="24"/>
              </w:rPr>
              <w:t>của</w:t>
            </w:r>
            <w:proofErr w:type="spellEnd"/>
            <w:r w:rsidRPr="001B32EF">
              <w:rPr>
                <w:rFonts w:eastAsia="Times New Roman" w:cs="Times New Roman"/>
                <w:sz w:val="24"/>
                <w:szCs w:val="24"/>
              </w:rPr>
              <w:t xml:space="preserve"> airlines) ra </w:t>
            </w:r>
            <w:proofErr w:type="spellStart"/>
            <w:r w:rsidRPr="001B32EF">
              <w:rPr>
                <w:rFonts w:eastAsia="Times New Roman" w:cs="Times New Roman"/>
                <w:sz w:val="24"/>
                <w:szCs w:val="24"/>
              </w:rPr>
              <w:t>khỏi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tổng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giá</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vé</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đã</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xuất</w:t>
            </w:r>
            <w:proofErr w:type="spellEnd"/>
          </w:p>
        </w:tc>
        <w:tc>
          <w:tcPr>
            <w:tcW w:w="379" w:type="pct"/>
            <w:tcBorders>
              <w:top w:val="nil"/>
              <w:left w:val="nil"/>
              <w:bottom w:val="single" w:sz="4" w:space="0" w:color="auto"/>
              <w:right w:val="single" w:sz="4" w:space="0" w:color="auto"/>
            </w:tcBorders>
            <w:shd w:val="clear" w:color="auto" w:fill="auto"/>
            <w:vAlign w:val="center"/>
            <w:hideMark/>
          </w:tcPr>
          <w:p w14:paraId="1AC873AF"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10</w:t>
            </w:r>
          </w:p>
        </w:tc>
        <w:tc>
          <w:tcPr>
            <w:tcW w:w="451" w:type="pct"/>
            <w:tcBorders>
              <w:top w:val="nil"/>
              <w:left w:val="nil"/>
              <w:bottom w:val="single" w:sz="4" w:space="0" w:color="auto"/>
              <w:right w:val="single" w:sz="4" w:space="0" w:color="auto"/>
            </w:tcBorders>
            <w:shd w:val="clear" w:color="auto" w:fill="auto"/>
            <w:vAlign w:val="center"/>
            <w:hideMark/>
          </w:tcPr>
          <w:p w14:paraId="170AB866"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vAlign w:val="center"/>
            <w:hideMark/>
          </w:tcPr>
          <w:p w14:paraId="1150E0E6"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66D081BD" w14:textId="77777777" w:rsidR="0048383F" w:rsidRPr="001B32EF" w:rsidRDefault="0048383F" w:rsidP="0032514F">
            <w:pPr>
              <w:spacing w:after="0" w:line="240" w:lineRule="auto"/>
              <w:rPr>
                <w:rFonts w:eastAsia="Times New Roman" w:cs="Times New Roman"/>
                <w:b/>
                <w:bCs/>
                <w:sz w:val="24"/>
                <w:szCs w:val="24"/>
              </w:rPr>
            </w:pPr>
            <w:r w:rsidRPr="001B32EF">
              <w:rPr>
                <w:rFonts w:eastAsia="Times New Roman" w:cs="Times New Roman"/>
                <w:b/>
                <w:bCs/>
                <w:sz w:val="24"/>
                <w:szCs w:val="24"/>
              </w:rPr>
              <w:t> </w:t>
            </w:r>
          </w:p>
        </w:tc>
      </w:tr>
      <w:tr w:rsidR="00FC01B3" w:rsidRPr="001B32EF" w14:paraId="4405CC5B" w14:textId="77777777" w:rsidTr="0048383F">
        <w:trPr>
          <w:trHeight w:val="220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F1353B6"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lastRenderedPageBreak/>
              <w:t>2</w:t>
            </w:r>
          </w:p>
        </w:tc>
        <w:tc>
          <w:tcPr>
            <w:tcW w:w="1686" w:type="pct"/>
            <w:tcBorders>
              <w:top w:val="nil"/>
              <w:left w:val="nil"/>
              <w:bottom w:val="single" w:sz="4" w:space="0" w:color="auto"/>
              <w:right w:val="single" w:sz="4" w:space="0" w:color="auto"/>
            </w:tcBorders>
            <w:shd w:val="clear" w:color="auto" w:fill="auto"/>
            <w:vAlign w:val="center"/>
            <w:hideMark/>
          </w:tcPr>
          <w:p w14:paraId="237F599E" w14:textId="66FE2A36"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Tính</w:t>
            </w:r>
            <w:proofErr w:type="spellEnd"/>
            <w:r w:rsidRPr="001B32EF">
              <w:rPr>
                <w:rFonts w:eastAsia="Times New Roman" w:cs="Times New Roman"/>
                <w:sz w:val="24"/>
                <w:szCs w:val="24"/>
              </w:rPr>
              <w:t xml:space="preserve"> Net Fare </w:t>
            </w:r>
            <w:proofErr w:type="spellStart"/>
            <w:r w:rsidRPr="001B32EF">
              <w:rPr>
                <w:rFonts w:eastAsia="Times New Roman" w:cs="Times New Roman"/>
                <w:sz w:val="24"/>
                <w:szCs w:val="24"/>
              </w:rPr>
              <w:t>cho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từng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chặng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loại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trừ</w:t>
            </w:r>
            <w:proofErr w:type="spellEnd"/>
            <w:r w:rsidRPr="001B32EF">
              <w:rPr>
                <w:rFonts w:eastAsia="Times New Roman" w:cs="Times New Roman"/>
                <w:sz w:val="24"/>
                <w:szCs w:val="24"/>
              </w:rPr>
              <w:t xml:space="preserve"> </w:t>
            </w:r>
            <w:proofErr w:type="spellStart"/>
            <w:r w:rsidR="00B33908" w:rsidRPr="001B32EF">
              <w:rPr>
                <w:rFonts w:eastAsia="Times New Roman" w:cs="Times New Roman"/>
                <w:sz w:val="24"/>
                <w:szCs w:val="24"/>
              </w:rPr>
              <w:t>phần</w:t>
            </w:r>
            <w:proofErr w:type="spellEnd"/>
            <w:r w:rsidR="00B33908" w:rsidRPr="001B32EF">
              <w:rPr>
                <w:rFonts w:eastAsia="Times New Roman" w:cs="Times New Roman"/>
                <w:sz w:val="24"/>
                <w:szCs w:val="24"/>
              </w:rPr>
              <w:t xml:space="preserve"> </w:t>
            </w:r>
            <w:proofErr w:type="spellStart"/>
            <w:r w:rsidR="00B33908" w:rsidRPr="001B32EF">
              <w:rPr>
                <w:rFonts w:eastAsia="Times New Roman" w:cs="Times New Roman"/>
                <w:sz w:val="24"/>
                <w:szCs w:val="24"/>
              </w:rPr>
              <w:t>trả</w:t>
            </w:r>
            <w:proofErr w:type="spellEnd"/>
            <w:r w:rsidR="00B33908" w:rsidRPr="001B32EF">
              <w:rPr>
                <w:rFonts w:eastAsia="Times New Roman" w:cs="Times New Roman"/>
                <w:sz w:val="24"/>
                <w:szCs w:val="24"/>
              </w:rPr>
              <w:t xml:space="preserve"> </w:t>
            </w:r>
            <w:proofErr w:type="spellStart"/>
            <w:r w:rsidR="00B33908" w:rsidRPr="001B32EF">
              <w:rPr>
                <w:rFonts w:eastAsia="Times New Roman" w:cs="Times New Roman"/>
                <w:sz w:val="24"/>
                <w:szCs w:val="24"/>
              </w:rPr>
              <w:t>cho</w:t>
            </w:r>
            <w:proofErr w:type="spellEnd"/>
            <w:r w:rsidR="00B33908" w:rsidRPr="001B32EF">
              <w:rPr>
                <w:rFonts w:eastAsia="Times New Roman" w:cs="Times New Roman"/>
                <w:sz w:val="24"/>
                <w:szCs w:val="24"/>
              </w:rPr>
              <w:t xml:space="preserve"> </w:t>
            </w:r>
            <w:proofErr w:type="spellStart"/>
            <w:r w:rsidR="00B33908" w:rsidRPr="001B32EF">
              <w:rPr>
                <w:rFonts w:eastAsia="Times New Roman" w:cs="Times New Roman"/>
                <w:sz w:val="24"/>
                <w:szCs w:val="24"/>
              </w:rPr>
              <w:t>hãng</w:t>
            </w:r>
            <w:proofErr w:type="spellEnd"/>
            <w:r w:rsidR="00B33908" w:rsidRPr="001B32EF">
              <w:rPr>
                <w:rFonts w:eastAsia="Times New Roman" w:cs="Times New Roman"/>
                <w:sz w:val="24"/>
                <w:szCs w:val="24"/>
              </w:rPr>
              <w:t xml:space="preserve"> </w:t>
            </w:r>
            <w:proofErr w:type="spellStart"/>
            <w:r w:rsidR="00B33908" w:rsidRPr="001B32EF">
              <w:rPr>
                <w:rFonts w:eastAsia="Times New Roman" w:cs="Times New Roman"/>
                <w:sz w:val="24"/>
                <w:szCs w:val="24"/>
              </w:rPr>
              <w:t>khác</w:t>
            </w:r>
            <w:proofErr w:type="spellEnd"/>
            <w:r w:rsidR="00B33908" w:rsidRPr="001B32EF">
              <w:rPr>
                <w:rFonts w:eastAsia="Times New Roman" w:cs="Times New Roman"/>
                <w:sz w:val="24"/>
                <w:szCs w:val="24"/>
              </w:rPr>
              <w:t xml:space="preserve"> </w:t>
            </w:r>
            <w:proofErr w:type="spellStart"/>
            <w:r w:rsidR="00B33908" w:rsidRPr="001B32EF">
              <w:rPr>
                <w:rFonts w:eastAsia="Times New Roman" w:cs="Times New Roman"/>
                <w:sz w:val="24"/>
                <w:szCs w:val="24"/>
              </w:rPr>
              <w:t>theo</w:t>
            </w:r>
            <w:proofErr w:type="spellEnd"/>
            <w:r w:rsidR="00B33908" w:rsidRPr="001B32EF">
              <w:rPr>
                <w:rFonts w:eastAsia="Times New Roman" w:cs="Times New Roman"/>
                <w:sz w:val="24"/>
                <w:szCs w:val="24"/>
              </w:rPr>
              <w:t xml:space="preserve"> </w:t>
            </w:r>
            <w:r w:rsidRPr="001B32EF">
              <w:rPr>
                <w:rFonts w:eastAsia="Times New Roman" w:cs="Times New Roman"/>
                <w:sz w:val="24"/>
                <w:szCs w:val="24"/>
              </w:rPr>
              <w:t>SPA</w:t>
            </w:r>
          </w:p>
        </w:tc>
        <w:tc>
          <w:tcPr>
            <w:tcW w:w="1445" w:type="pct"/>
            <w:tcBorders>
              <w:top w:val="nil"/>
              <w:left w:val="nil"/>
              <w:bottom w:val="single" w:sz="4" w:space="0" w:color="auto"/>
              <w:right w:val="single" w:sz="4" w:space="0" w:color="auto"/>
            </w:tcBorders>
            <w:shd w:val="clear" w:color="auto" w:fill="auto"/>
            <w:vAlign w:val="center"/>
            <w:hideMark/>
          </w:tcPr>
          <w:p w14:paraId="679DB679"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Tính </w:t>
            </w:r>
            <w:proofErr w:type="spellStart"/>
            <w:r w:rsidRPr="001B32EF">
              <w:rPr>
                <w:rFonts w:eastAsia="Times New Roman" w:cs="Times New Roman"/>
                <w:sz w:val="24"/>
                <w:szCs w:val="24"/>
              </w:rPr>
              <w:t>giá</w:t>
            </w:r>
            <w:proofErr w:type="spellEnd"/>
            <w:r w:rsidRPr="001B32EF">
              <w:rPr>
                <w:rFonts w:eastAsia="Times New Roman" w:cs="Times New Roman"/>
                <w:sz w:val="24"/>
                <w:szCs w:val="24"/>
              </w:rPr>
              <w:t xml:space="preserve"> VN </w:t>
            </w:r>
            <w:proofErr w:type="spellStart"/>
            <w:r w:rsidRPr="001B32EF">
              <w:rPr>
                <w:rFonts w:eastAsia="Times New Roman" w:cs="Times New Roman"/>
                <w:sz w:val="24"/>
                <w:szCs w:val="24"/>
              </w:rPr>
              <w:t>thực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công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thức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tổng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tiền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giá</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vé</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đã</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xuất</w:t>
            </w:r>
            <w:proofErr w:type="spellEnd"/>
            <w:r w:rsidRPr="001B32EF">
              <w:rPr>
                <w:rFonts w:eastAsia="Times New Roman" w:cs="Times New Roman"/>
                <w:sz w:val="24"/>
                <w:szCs w:val="24"/>
              </w:rPr>
              <w:t xml:space="preserve"> - </w:t>
            </w:r>
            <w:proofErr w:type="spellStart"/>
            <w:r w:rsidRPr="001B32EF">
              <w:rPr>
                <w:rFonts w:eastAsia="Times New Roman" w:cs="Times New Roman"/>
                <w:sz w:val="24"/>
                <w:szCs w:val="24"/>
              </w:rPr>
              <w:t>tổng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tiền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giá</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vé</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phải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trả</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cho</w:t>
            </w:r>
            <w:proofErr w:type="spellEnd"/>
            <w:r w:rsidRPr="001B32EF">
              <w:rPr>
                <w:rFonts w:eastAsia="Times New Roman" w:cs="Times New Roman"/>
                <w:sz w:val="24"/>
                <w:szCs w:val="24"/>
              </w:rPr>
              <w:t xml:space="preserve"> OAL. </w:t>
            </w:r>
            <w:proofErr w:type="spellStart"/>
            <w:r w:rsidRPr="001B32EF">
              <w:rPr>
                <w:rFonts w:eastAsia="Times New Roman" w:cs="Times New Roman"/>
                <w:sz w:val="24"/>
                <w:szCs w:val="24"/>
              </w:rPr>
              <w:t>Phần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trả</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cho</w:t>
            </w:r>
            <w:proofErr w:type="spellEnd"/>
            <w:r w:rsidRPr="001B32EF">
              <w:rPr>
                <w:rFonts w:eastAsia="Times New Roman" w:cs="Times New Roman"/>
                <w:sz w:val="24"/>
                <w:szCs w:val="24"/>
              </w:rPr>
              <w:t xml:space="preserve"> OAL </w:t>
            </w:r>
            <w:proofErr w:type="spellStart"/>
            <w:r w:rsidRPr="001B32EF">
              <w:rPr>
                <w:rFonts w:eastAsia="Times New Roman" w:cs="Times New Roman"/>
                <w:sz w:val="24"/>
                <w:szCs w:val="24"/>
              </w:rPr>
              <w:t>được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tính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từ</w:t>
            </w:r>
            <w:proofErr w:type="spellEnd"/>
            <w:r w:rsidRPr="001B32EF">
              <w:rPr>
                <w:rFonts w:eastAsia="Times New Roman" w:cs="Times New Roman"/>
                <w:sz w:val="24"/>
                <w:szCs w:val="24"/>
              </w:rPr>
              <w:t xml:space="preserve"> 1 </w:t>
            </w:r>
            <w:proofErr w:type="spellStart"/>
            <w:r w:rsidRPr="001B32EF">
              <w:rPr>
                <w:rFonts w:eastAsia="Times New Roman" w:cs="Times New Roman"/>
                <w:sz w:val="24"/>
                <w:szCs w:val="24"/>
              </w:rPr>
              <w:t>bảng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tham</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chiếu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giá</w:t>
            </w:r>
            <w:proofErr w:type="spellEnd"/>
            <w:r w:rsidRPr="001B32EF">
              <w:rPr>
                <w:rFonts w:eastAsia="Times New Roman" w:cs="Times New Roman"/>
                <w:sz w:val="24"/>
                <w:szCs w:val="24"/>
              </w:rPr>
              <w:t xml:space="preserve"> do VN </w:t>
            </w:r>
            <w:proofErr w:type="spellStart"/>
            <w:r w:rsidRPr="001B32EF">
              <w:rPr>
                <w:rFonts w:eastAsia="Times New Roman" w:cs="Times New Roman"/>
                <w:sz w:val="24"/>
                <w:szCs w:val="24"/>
              </w:rPr>
              <w:t>cung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cấp</w:t>
            </w:r>
            <w:proofErr w:type="spellEnd"/>
            <w:r w:rsidRPr="001B32EF">
              <w:rPr>
                <w:rFonts w:eastAsia="Times New Roman" w:cs="Times New Roman"/>
                <w:sz w:val="24"/>
                <w:szCs w:val="24"/>
              </w:rPr>
              <w:t xml:space="preserve">. </w:t>
            </w:r>
          </w:p>
        </w:tc>
        <w:tc>
          <w:tcPr>
            <w:tcW w:w="379" w:type="pct"/>
            <w:tcBorders>
              <w:top w:val="nil"/>
              <w:left w:val="nil"/>
              <w:bottom w:val="single" w:sz="4" w:space="0" w:color="auto"/>
              <w:right w:val="single" w:sz="4" w:space="0" w:color="auto"/>
            </w:tcBorders>
            <w:shd w:val="clear" w:color="auto" w:fill="auto"/>
            <w:vAlign w:val="center"/>
            <w:hideMark/>
          </w:tcPr>
          <w:p w14:paraId="244208E0"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10</w:t>
            </w:r>
          </w:p>
        </w:tc>
        <w:tc>
          <w:tcPr>
            <w:tcW w:w="451" w:type="pct"/>
            <w:tcBorders>
              <w:top w:val="nil"/>
              <w:left w:val="nil"/>
              <w:bottom w:val="single" w:sz="4" w:space="0" w:color="auto"/>
              <w:right w:val="single" w:sz="4" w:space="0" w:color="auto"/>
            </w:tcBorders>
            <w:shd w:val="clear" w:color="auto" w:fill="auto"/>
            <w:vAlign w:val="center"/>
            <w:hideMark/>
          </w:tcPr>
          <w:p w14:paraId="145B4A9A"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0D49A587"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5D5FECA1"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2E7C593A" w14:textId="77777777" w:rsidTr="0048383F">
        <w:trPr>
          <w:trHeight w:val="132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D7DA02B"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3</w:t>
            </w:r>
          </w:p>
        </w:tc>
        <w:tc>
          <w:tcPr>
            <w:tcW w:w="1686" w:type="pct"/>
            <w:tcBorders>
              <w:top w:val="nil"/>
              <w:left w:val="nil"/>
              <w:bottom w:val="single" w:sz="4" w:space="0" w:color="auto"/>
              <w:right w:val="single" w:sz="4" w:space="0" w:color="auto"/>
            </w:tcBorders>
            <w:shd w:val="clear" w:color="auto" w:fill="auto"/>
            <w:vAlign w:val="center"/>
            <w:hideMark/>
          </w:tcPr>
          <w:p w14:paraId="477654AF"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Tính </w:t>
            </w:r>
            <w:proofErr w:type="spellStart"/>
            <w:r w:rsidRPr="001B32EF">
              <w:rPr>
                <w:rFonts w:eastAsia="Times New Roman" w:cs="Times New Roman"/>
                <w:sz w:val="24"/>
                <w:szCs w:val="24"/>
              </w:rPr>
              <w:t>giá</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trung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bình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căn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cứ</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trên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cả</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giá</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số</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khách</w:t>
            </w:r>
            <w:proofErr w:type="spellEnd"/>
            <w:r w:rsidRPr="001B32EF">
              <w:rPr>
                <w:rFonts w:eastAsia="Times New Roman" w:cs="Times New Roman"/>
                <w:sz w:val="24"/>
                <w:szCs w:val="24"/>
              </w:rPr>
              <w:t xml:space="preserve"> bay </w:t>
            </w:r>
            <w:proofErr w:type="spellStart"/>
            <w:r w:rsidRPr="001B32EF">
              <w:rPr>
                <w:rFonts w:eastAsia="Times New Roman" w:cs="Times New Roman"/>
                <w:sz w:val="24"/>
                <w:szCs w:val="24"/>
              </w:rPr>
              <w:t>của</w:t>
            </w:r>
            <w:proofErr w:type="spellEnd"/>
            <w:r w:rsidRPr="001B32EF">
              <w:rPr>
                <w:rFonts w:eastAsia="Times New Roman" w:cs="Times New Roman"/>
                <w:sz w:val="24"/>
                <w:szCs w:val="24"/>
              </w:rPr>
              <w:t xml:space="preserve"> 1 </w:t>
            </w:r>
            <w:proofErr w:type="spellStart"/>
            <w:r w:rsidRPr="001B32EF">
              <w:rPr>
                <w:rFonts w:eastAsia="Times New Roman" w:cs="Times New Roman"/>
                <w:sz w:val="24"/>
                <w:szCs w:val="24"/>
              </w:rPr>
              <w:t>loại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giá</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cụ</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thể</w:t>
            </w:r>
            <w:proofErr w:type="spellEnd"/>
          </w:p>
        </w:tc>
        <w:tc>
          <w:tcPr>
            <w:tcW w:w="1445" w:type="pct"/>
            <w:tcBorders>
              <w:top w:val="nil"/>
              <w:left w:val="nil"/>
              <w:bottom w:val="single" w:sz="4" w:space="0" w:color="auto"/>
              <w:right w:val="single" w:sz="4" w:space="0" w:color="auto"/>
            </w:tcBorders>
            <w:shd w:val="clear" w:color="auto" w:fill="auto"/>
            <w:vAlign w:val="center"/>
            <w:hideMark/>
          </w:tcPr>
          <w:p w14:paraId="219B86DB" w14:textId="75CAD209"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Tính </w:t>
            </w:r>
            <w:proofErr w:type="spellStart"/>
            <w:r w:rsidRPr="001B32EF">
              <w:rPr>
                <w:rFonts w:eastAsia="Times New Roman" w:cs="Times New Roman"/>
                <w:sz w:val="24"/>
                <w:szCs w:val="24"/>
              </w:rPr>
              <w:t>giá</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trung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bình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từ</w:t>
            </w:r>
            <w:proofErr w:type="spellEnd"/>
            <w:r w:rsidRPr="001B32EF">
              <w:rPr>
                <w:rFonts w:eastAsia="Times New Roman" w:cs="Times New Roman"/>
                <w:sz w:val="24"/>
                <w:szCs w:val="24"/>
              </w:rPr>
              <w:t xml:space="preserve"> Revera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giá</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tương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lai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từ</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ATPCo</w:t>
            </w:r>
            <w:proofErr w:type="spellEnd"/>
            <w:r w:rsidR="00353749" w:rsidRPr="001B32EF">
              <w:rPr>
                <w:rFonts w:eastAsia="Times New Roman" w:cs="Times New Roman"/>
                <w:sz w:val="24"/>
                <w:szCs w:val="24"/>
              </w:rPr>
              <w:t xml:space="preserve"> </w:t>
            </w:r>
            <w:proofErr w:type="spellStart"/>
            <w:r w:rsidR="00353749" w:rsidRPr="001B32EF">
              <w:rPr>
                <w:rFonts w:eastAsia="Times New Roman" w:cs="Times New Roman"/>
                <w:sz w:val="24"/>
                <w:szCs w:val="24"/>
              </w:rPr>
              <w:t>hoặc</w:t>
            </w:r>
            <w:proofErr w:type="spellEnd"/>
            <w:r w:rsidR="00353749" w:rsidRPr="001B32EF">
              <w:rPr>
                <w:rFonts w:eastAsia="Times New Roman" w:cs="Times New Roman"/>
                <w:sz w:val="24"/>
                <w:szCs w:val="24"/>
              </w:rPr>
              <w:t xml:space="preserve"> </w:t>
            </w:r>
            <w:r w:rsidRPr="001B32EF">
              <w:rPr>
                <w:rFonts w:eastAsia="Times New Roman" w:cs="Times New Roman"/>
                <w:sz w:val="24"/>
                <w:szCs w:val="24"/>
              </w:rPr>
              <w:t>PLP</w:t>
            </w:r>
            <w:r w:rsidR="00353749" w:rsidRPr="001B32EF">
              <w:rPr>
                <w:rFonts w:eastAsia="Times New Roman" w:cs="Times New Roman"/>
                <w:sz w:val="24"/>
                <w:szCs w:val="24"/>
              </w:rPr>
              <w:t xml:space="preserve"> </w:t>
            </w:r>
            <w:proofErr w:type="spellStart"/>
            <w:r w:rsidR="00353749" w:rsidRPr="001B32EF">
              <w:rPr>
                <w:rFonts w:eastAsia="Times New Roman" w:cs="Times New Roman"/>
                <w:sz w:val="24"/>
                <w:szCs w:val="24"/>
              </w:rPr>
              <w:t>hoặc</w:t>
            </w:r>
            <w:proofErr w:type="spellEnd"/>
            <w:r w:rsidR="00353749" w:rsidRPr="001B32EF">
              <w:rPr>
                <w:rFonts w:eastAsia="Times New Roman" w:cs="Times New Roman"/>
                <w:sz w:val="24"/>
                <w:szCs w:val="24"/>
              </w:rPr>
              <w:t xml:space="preserve">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hệ</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thống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quản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lý</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giá</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cước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trọng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số</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số</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khách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trong</w:t>
            </w:r>
            <w:proofErr w:type="spellEnd"/>
            <w:r w:rsidRPr="001B32EF">
              <w:rPr>
                <w:rFonts w:eastAsia="Times New Roman" w:cs="Times New Roman"/>
                <w:sz w:val="24"/>
                <w:szCs w:val="24"/>
              </w:rPr>
              <w:t xml:space="preserve"> Revera.</w:t>
            </w:r>
          </w:p>
        </w:tc>
        <w:tc>
          <w:tcPr>
            <w:tcW w:w="379" w:type="pct"/>
            <w:tcBorders>
              <w:top w:val="nil"/>
              <w:left w:val="nil"/>
              <w:bottom w:val="single" w:sz="4" w:space="0" w:color="auto"/>
              <w:right w:val="single" w:sz="4" w:space="0" w:color="auto"/>
            </w:tcBorders>
            <w:shd w:val="clear" w:color="auto" w:fill="auto"/>
            <w:vAlign w:val="center"/>
            <w:hideMark/>
          </w:tcPr>
          <w:p w14:paraId="6F144743"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12</w:t>
            </w:r>
          </w:p>
        </w:tc>
        <w:tc>
          <w:tcPr>
            <w:tcW w:w="451" w:type="pct"/>
            <w:tcBorders>
              <w:top w:val="nil"/>
              <w:left w:val="nil"/>
              <w:bottom w:val="single" w:sz="4" w:space="0" w:color="auto"/>
              <w:right w:val="single" w:sz="4" w:space="0" w:color="auto"/>
            </w:tcBorders>
            <w:shd w:val="clear" w:color="auto" w:fill="auto"/>
            <w:vAlign w:val="center"/>
            <w:hideMark/>
          </w:tcPr>
          <w:p w14:paraId="77FEC3DB"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03ACA5C5"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116017C3"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4C2223CA" w14:textId="77777777" w:rsidTr="0048383F">
        <w:trPr>
          <w:trHeight w:val="126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377C130"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4</w:t>
            </w:r>
          </w:p>
        </w:tc>
        <w:tc>
          <w:tcPr>
            <w:tcW w:w="1686" w:type="pct"/>
            <w:tcBorders>
              <w:top w:val="nil"/>
              <w:left w:val="nil"/>
              <w:bottom w:val="single" w:sz="4" w:space="0" w:color="auto"/>
              <w:right w:val="single" w:sz="4" w:space="0" w:color="auto"/>
            </w:tcBorders>
            <w:shd w:val="clear" w:color="auto" w:fill="auto"/>
            <w:vAlign w:val="center"/>
            <w:hideMark/>
          </w:tcPr>
          <w:p w14:paraId="543B3457"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Xử</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lý</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được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tình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huống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thiếu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dữ</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liệu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giá</w:t>
            </w:r>
            <w:proofErr w:type="spellEnd"/>
          </w:p>
        </w:tc>
        <w:tc>
          <w:tcPr>
            <w:tcW w:w="1445" w:type="pct"/>
            <w:tcBorders>
              <w:top w:val="nil"/>
              <w:left w:val="nil"/>
              <w:bottom w:val="single" w:sz="4" w:space="0" w:color="auto"/>
              <w:right w:val="single" w:sz="4" w:space="0" w:color="auto"/>
            </w:tcBorders>
            <w:shd w:val="clear" w:color="auto" w:fill="auto"/>
            <w:vAlign w:val="center"/>
            <w:hideMark/>
          </w:tcPr>
          <w:p w14:paraId="7E53C8A4"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phương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pháp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hợp</w:t>
            </w:r>
            <w:proofErr w:type="spellEnd"/>
            <w:r w:rsidRPr="001B32EF">
              <w:rPr>
                <w:rFonts w:eastAsia="Times New Roman" w:cs="Times New Roman"/>
                <w:sz w:val="24"/>
                <w:szCs w:val="24"/>
              </w:rPr>
              <w:t xml:space="preserve"> logic </w:t>
            </w:r>
            <w:proofErr w:type="spellStart"/>
            <w:r w:rsidRPr="001B32EF">
              <w:rPr>
                <w:rFonts w:eastAsia="Times New Roman" w:cs="Times New Roman"/>
                <w:sz w:val="24"/>
                <w:szCs w:val="24"/>
              </w:rPr>
              <w:t>để</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xử</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lý</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tình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huống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thiếu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dữ</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liệu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trong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hệ</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thống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giá</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cước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hệ</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thống</w:t>
            </w:r>
            <w:proofErr w:type="spellEnd"/>
            <w:r w:rsidRPr="001B32EF">
              <w:rPr>
                <w:rFonts w:eastAsia="Times New Roman" w:cs="Times New Roman"/>
                <w:sz w:val="24"/>
                <w:szCs w:val="24"/>
              </w:rPr>
              <w:t xml:space="preserve"> TCKT Revera</w:t>
            </w:r>
          </w:p>
        </w:tc>
        <w:tc>
          <w:tcPr>
            <w:tcW w:w="379" w:type="pct"/>
            <w:tcBorders>
              <w:top w:val="nil"/>
              <w:left w:val="nil"/>
              <w:bottom w:val="single" w:sz="4" w:space="0" w:color="auto"/>
              <w:right w:val="single" w:sz="4" w:space="0" w:color="auto"/>
            </w:tcBorders>
            <w:shd w:val="clear" w:color="auto" w:fill="auto"/>
            <w:vAlign w:val="center"/>
            <w:hideMark/>
          </w:tcPr>
          <w:p w14:paraId="4C4FEDC8"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8</w:t>
            </w:r>
          </w:p>
        </w:tc>
        <w:tc>
          <w:tcPr>
            <w:tcW w:w="451" w:type="pct"/>
            <w:tcBorders>
              <w:top w:val="nil"/>
              <w:left w:val="nil"/>
              <w:bottom w:val="single" w:sz="4" w:space="0" w:color="auto"/>
              <w:right w:val="single" w:sz="4" w:space="0" w:color="auto"/>
            </w:tcBorders>
            <w:shd w:val="clear" w:color="auto" w:fill="auto"/>
            <w:vAlign w:val="center"/>
            <w:hideMark/>
          </w:tcPr>
          <w:p w14:paraId="3161F3E3"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15D62A54"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54228A58"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4B1E4428" w14:textId="77777777" w:rsidTr="0048383F">
        <w:trPr>
          <w:trHeight w:val="99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4C3E3B5"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5</w:t>
            </w:r>
          </w:p>
        </w:tc>
        <w:tc>
          <w:tcPr>
            <w:tcW w:w="1686" w:type="pct"/>
            <w:tcBorders>
              <w:top w:val="nil"/>
              <w:left w:val="nil"/>
              <w:bottom w:val="single" w:sz="4" w:space="0" w:color="auto"/>
              <w:right w:val="single" w:sz="4" w:space="0" w:color="auto"/>
            </w:tcBorders>
            <w:shd w:val="clear" w:color="auto" w:fill="auto"/>
            <w:vAlign w:val="center"/>
            <w:hideMark/>
          </w:tcPr>
          <w:p w14:paraId="7A038319"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Giá</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từng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chiều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hành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trình</w:t>
            </w:r>
            <w:proofErr w:type="spellEnd"/>
          </w:p>
        </w:tc>
        <w:tc>
          <w:tcPr>
            <w:tcW w:w="1445" w:type="pct"/>
            <w:tcBorders>
              <w:top w:val="nil"/>
              <w:left w:val="nil"/>
              <w:bottom w:val="single" w:sz="4" w:space="0" w:color="auto"/>
              <w:right w:val="single" w:sz="4" w:space="0" w:color="auto"/>
            </w:tcBorders>
            <w:shd w:val="clear" w:color="auto" w:fill="auto"/>
            <w:vAlign w:val="center"/>
            <w:hideMark/>
          </w:tcPr>
          <w:p w14:paraId="73C948F2"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tùy</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chọn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sử</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dụng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giá</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từng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chiều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của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hành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trình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ví</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dụ</w:t>
            </w:r>
            <w:proofErr w:type="spellEnd"/>
            <w:r w:rsidRPr="001B32EF">
              <w:rPr>
                <w:rFonts w:eastAsia="Times New Roman" w:cs="Times New Roman"/>
                <w:sz w:val="24"/>
                <w:szCs w:val="24"/>
              </w:rPr>
              <w:t xml:space="preserve"> HANCDG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CDGHAN, </w:t>
            </w:r>
            <w:proofErr w:type="spellStart"/>
            <w:r w:rsidRPr="001B32EF">
              <w:rPr>
                <w:rFonts w:eastAsia="Times New Roman" w:cs="Times New Roman"/>
                <w:sz w:val="24"/>
                <w:szCs w:val="24"/>
              </w:rPr>
              <w:t>hoặc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gộp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cả</w:t>
            </w:r>
            <w:proofErr w:type="spellEnd"/>
            <w:r w:rsidRPr="001B32EF">
              <w:rPr>
                <w:rFonts w:eastAsia="Times New Roman" w:cs="Times New Roman"/>
                <w:sz w:val="24"/>
                <w:szCs w:val="24"/>
              </w:rPr>
              <w:t xml:space="preserve"> 2 </w:t>
            </w:r>
            <w:proofErr w:type="spellStart"/>
            <w:r w:rsidRPr="001B32EF">
              <w:rPr>
                <w:rFonts w:eastAsia="Times New Roman" w:cs="Times New Roman"/>
                <w:sz w:val="24"/>
                <w:szCs w:val="24"/>
              </w:rPr>
              <w:t>chiều</w:t>
            </w:r>
            <w:proofErr w:type="spellEnd"/>
            <w:r w:rsidRPr="001B32EF">
              <w:rPr>
                <w:rFonts w:eastAsia="Times New Roman" w:cs="Times New Roman"/>
                <w:sz w:val="24"/>
                <w:szCs w:val="24"/>
              </w:rPr>
              <w:t>.</w:t>
            </w:r>
          </w:p>
        </w:tc>
        <w:tc>
          <w:tcPr>
            <w:tcW w:w="379" w:type="pct"/>
            <w:tcBorders>
              <w:top w:val="nil"/>
              <w:left w:val="nil"/>
              <w:bottom w:val="single" w:sz="4" w:space="0" w:color="auto"/>
              <w:right w:val="single" w:sz="4" w:space="0" w:color="auto"/>
            </w:tcBorders>
            <w:shd w:val="clear" w:color="auto" w:fill="auto"/>
            <w:vAlign w:val="center"/>
            <w:hideMark/>
          </w:tcPr>
          <w:p w14:paraId="0421709A"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10</w:t>
            </w:r>
          </w:p>
        </w:tc>
        <w:tc>
          <w:tcPr>
            <w:tcW w:w="451" w:type="pct"/>
            <w:tcBorders>
              <w:top w:val="nil"/>
              <w:left w:val="nil"/>
              <w:bottom w:val="single" w:sz="4" w:space="0" w:color="auto"/>
              <w:right w:val="single" w:sz="4" w:space="0" w:color="auto"/>
            </w:tcBorders>
            <w:shd w:val="clear" w:color="auto" w:fill="auto"/>
            <w:vAlign w:val="center"/>
            <w:hideMark/>
          </w:tcPr>
          <w:p w14:paraId="11E978B3"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44C819B5"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4B8F14D0"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2D106AB1" w14:textId="77777777" w:rsidTr="0048383F">
        <w:trPr>
          <w:trHeight w:val="165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3298F24"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6</w:t>
            </w:r>
          </w:p>
        </w:tc>
        <w:tc>
          <w:tcPr>
            <w:tcW w:w="1686" w:type="pct"/>
            <w:tcBorders>
              <w:top w:val="nil"/>
              <w:left w:val="nil"/>
              <w:bottom w:val="single" w:sz="4" w:space="0" w:color="auto"/>
              <w:right w:val="single" w:sz="4" w:space="0" w:color="auto"/>
            </w:tcBorders>
            <w:shd w:val="clear" w:color="auto" w:fill="auto"/>
            <w:vAlign w:val="center"/>
            <w:hideMark/>
          </w:tcPr>
          <w:p w14:paraId="4C654566"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Cho </w:t>
            </w:r>
            <w:proofErr w:type="spellStart"/>
            <w:r w:rsidRPr="001B32EF">
              <w:rPr>
                <w:rFonts w:eastAsia="Times New Roman" w:cs="Times New Roman"/>
                <w:sz w:val="24"/>
                <w:szCs w:val="24"/>
              </w:rPr>
              <w:t>phép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áp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dụng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Influences </w:t>
            </w:r>
            <w:proofErr w:type="spellStart"/>
            <w:r w:rsidRPr="001B32EF">
              <w:rPr>
                <w:rFonts w:eastAsia="Times New Roman" w:cs="Times New Roman"/>
                <w:sz w:val="24"/>
                <w:szCs w:val="24"/>
              </w:rPr>
              <w:t>để</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điều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chỉnh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giá</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trị</w:t>
            </w:r>
            <w:proofErr w:type="spellEnd"/>
            <w:r w:rsidRPr="001B32EF">
              <w:rPr>
                <w:rFonts w:eastAsia="Times New Roman" w:cs="Times New Roman"/>
                <w:sz w:val="24"/>
                <w:szCs w:val="24"/>
              </w:rPr>
              <w:t xml:space="preserve"> fare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nhiều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tiêu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thức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nhau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cả</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giá</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trị</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tuyệt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đối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phần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trăm</w:t>
            </w:r>
            <w:proofErr w:type="spellEnd"/>
            <w:r w:rsidRPr="001B32EF">
              <w:rPr>
                <w:rFonts w:eastAsia="Times New Roman" w:cs="Times New Roman"/>
                <w:sz w:val="24"/>
                <w:szCs w:val="24"/>
              </w:rPr>
              <w:t>.</w:t>
            </w:r>
          </w:p>
        </w:tc>
        <w:tc>
          <w:tcPr>
            <w:tcW w:w="1445" w:type="pct"/>
            <w:tcBorders>
              <w:top w:val="nil"/>
              <w:left w:val="nil"/>
              <w:bottom w:val="single" w:sz="4" w:space="0" w:color="auto"/>
              <w:right w:val="single" w:sz="4" w:space="0" w:color="auto"/>
            </w:tcBorders>
            <w:shd w:val="clear" w:color="auto" w:fill="auto"/>
            <w:vAlign w:val="center"/>
            <w:hideMark/>
          </w:tcPr>
          <w:p w14:paraId="6424346B"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Người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dùng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thể</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áp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dụng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điều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chỉnh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giá</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trên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hệ</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thống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trong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trường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hợp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giá</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trên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hệ</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thống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chưa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hợp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lý</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hoặc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chính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sách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giá</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tương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lai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sắp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thay</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đổi</w:t>
            </w:r>
            <w:proofErr w:type="spellEnd"/>
            <w:r w:rsidRPr="001B32EF">
              <w:rPr>
                <w:rFonts w:eastAsia="Times New Roman" w:cs="Times New Roman"/>
                <w:sz w:val="24"/>
                <w:szCs w:val="24"/>
              </w:rPr>
              <w:t>.</w:t>
            </w:r>
          </w:p>
        </w:tc>
        <w:tc>
          <w:tcPr>
            <w:tcW w:w="379" w:type="pct"/>
            <w:tcBorders>
              <w:top w:val="nil"/>
              <w:left w:val="nil"/>
              <w:bottom w:val="single" w:sz="4" w:space="0" w:color="auto"/>
              <w:right w:val="single" w:sz="4" w:space="0" w:color="auto"/>
            </w:tcBorders>
            <w:shd w:val="clear" w:color="auto" w:fill="auto"/>
            <w:vAlign w:val="center"/>
            <w:hideMark/>
          </w:tcPr>
          <w:p w14:paraId="655941E8"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10</w:t>
            </w:r>
          </w:p>
        </w:tc>
        <w:tc>
          <w:tcPr>
            <w:tcW w:w="451" w:type="pct"/>
            <w:tcBorders>
              <w:top w:val="nil"/>
              <w:left w:val="nil"/>
              <w:bottom w:val="single" w:sz="4" w:space="0" w:color="auto"/>
              <w:right w:val="single" w:sz="4" w:space="0" w:color="auto"/>
            </w:tcBorders>
            <w:shd w:val="clear" w:color="auto" w:fill="auto"/>
            <w:vAlign w:val="center"/>
            <w:hideMark/>
          </w:tcPr>
          <w:p w14:paraId="2C42587E"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0849B33E"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0E6E005B"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3012C975" w14:textId="77777777" w:rsidTr="0048383F">
        <w:trPr>
          <w:trHeight w:val="126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9D9D4A7"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7</w:t>
            </w:r>
          </w:p>
        </w:tc>
        <w:tc>
          <w:tcPr>
            <w:tcW w:w="1686" w:type="pct"/>
            <w:tcBorders>
              <w:top w:val="nil"/>
              <w:left w:val="nil"/>
              <w:bottom w:val="single" w:sz="4" w:space="0" w:color="auto"/>
              <w:right w:val="single" w:sz="4" w:space="0" w:color="auto"/>
            </w:tcBorders>
            <w:shd w:val="clear" w:color="auto" w:fill="auto"/>
            <w:vAlign w:val="center"/>
            <w:hideMark/>
          </w:tcPr>
          <w:p w14:paraId="64BFE807"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Khả</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năng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xử</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lý</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thay</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đổi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hạng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dịch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vụ</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trong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hệ</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thống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bảng</w:t>
            </w:r>
            <w:proofErr w:type="spellEnd"/>
            <w:r w:rsidRPr="001B32EF">
              <w:rPr>
                <w:rFonts w:eastAsia="Times New Roman" w:cs="Times New Roman"/>
                <w:sz w:val="24"/>
                <w:szCs w:val="24"/>
              </w:rPr>
              <w:t xml:space="preserve"> class mapping</w:t>
            </w:r>
          </w:p>
        </w:tc>
        <w:tc>
          <w:tcPr>
            <w:tcW w:w="1445" w:type="pct"/>
            <w:tcBorders>
              <w:top w:val="nil"/>
              <w:left w:val="nil"/>
              <w:bottom w:val="single" w:sz="4" w:space="0" w:color="auto"/>
              <w:right w:val="single" w:sz="4" w:space="0" w:color="auto"/>
            </w:tcBorders>
            <w:shd w:val="clear" w:color="auto" w:fill="auto"/>
            <w:vAlign w:val="center"/>
            <w:hideMark/>
          </w:tcPr>
          <w:p w14:paraId="31353AD2"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429AFBAB"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10</w:t>
            </w:r>
          </w:p>
        </w:tc>
        <w:tc>
          <w:tcPr>
            <w:tcW w:w="451" w:type="pct"/>
            <w:tcBorders>
              <w:top w:val="nil"/>
              <w:left w:val="nil"/>
              <w:bottom w:val="single" w:sz="4" w:space="0" w:color="auto"/>
              <w:right w:val="single" w:sz="4" w:space="0" w:color="auto"/>
            </w:tcBorders>
            <w:shd w:val="clear" w:color="auto" w:fill="auto"/>
            <w:vAlign w:val="center"/>
            <w:hideMark/>
          </w:tcPr>
          <w:p w14:paraId="4EB5B52C"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2BF441F6"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54934033"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65E94EEF" w14:textId="77777777" w:rsidTr="0048383F">
        <w:trPr>
          <w:trHeight w:val="330"/>
        </w:trPr>
        <w:tc>
          <w:tcPr>
            <w:tcW w:w="301" w:type="pct"/>
            <w:tcBorders>
              <w:top w:val="nil"/>
              <w:left w:val="single" w:sz="4" w:space="0" w:color="auto"/>
              <w:bottom w:val="single" w:sz="4" w:space="0" w:color="auto"/>
              <w:right w:val="single" w:sz="4" w:space="0" w:color="auto"/>
            </w:tcBorders>
            <w:shd w:val="clear" w:color="auto" w:fill="auto"/>
            <w:vAlign w:val="center"/>
            <w:hideMark/>
          </w:tcPr>
          <w:p w14:paraId="5BC75AAE"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lastRenderedPageBreak/>
              <w:t>3.3</w:t>
            </w:r>
          </w:p>
        </w:tc>
        <w:tc>
          <w:tcPr>
            <w:tcW w:w="1686" w:type="pct"/>
            <w:tcBorders>
              <w:top w:val="nil"/>
              <w:left w:val="nil"/>
              <w:bottom w:val="single" w:sz="4" w:space="0" w:color="auto"/>
              <w:right w:val="single" w:sz="4" w:space="0" w:color="auto"/>
            </w:tcBorders>
            <w:shd w:val="clear" w:color="auto" w:fill="auto"/>
            <w:vAlign w:val="center"/>
            <w:hideMark/>
          </w:tcPr>
          <w:p w14:paraId="09EEA280" w14:textId="77777777" w:rsidR="0048383F" w:rsidRPr="001B32EF" w:rsidRDefault="0048383F" w:rsidP="0032514F">
            <w:pPr>
              <w:spacing w:after="0" w:line="240" w:lineRule="auto"/>
              <w:rPr>
                <w:rFonts w:eastAsia="Times New Roman" w:cs="Times New Roman"/>
                <w:b/>
                <w:bCs/>
                <w:sz w:val="24"/>
                <w:szCs w:val="24"/>
              </w:rPr>
            </w:pPr>
            <w:proofErr w:type="spellStart"/>
            <w:r w:rsidRPr="001B32EF">
              <w:rPr>
                <w:rFonts w:eastAsia="Times New Roman" w:cs="Times New Roman"/>
                <w:b/>
                <w:bCs/>
                <w:sz w:val="24"/>
                <w:szCs w:val="24"/>
              </w:rPr>
              <w:t>Đầu</w:t>
            </w:r>
            <w:proofErr w:type="spellEnd"/>
            <w:r w:rsidRPr="001B32EF">
              <w:rPr>
                <w:rFonts w:eastAsia="Times New Roman" w:cs="Times New Roman"/>
                <w:b/>
                <w:bCs/>
                <w:sz w:val="24"/>
                <w:szCs w:val="24"/>
              </w:rPr>
              <w:t xml:space="preserve"> ra </w:t>
            </w:r>
            <w:proofErr w:type="spellStart"/>
            <w:r w:rsidRPr="001B32EF">
              <w:rPr>
                <w:rFonts w:eastAsia="Times New Roman" w:cs="Times New Roman"/>
                <w:b/>
                <w:bCs/>
                <w:sz w:val="24"/>
                <w:szCs w:val="24"/>
              </w:rPr>
              <w:t>của</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chức</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năng</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tính</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giá</w:t>
            </w:r>
            <w:proofErr w:type="spellEnd"/>
          </w:p>
        </w:tc>
        <w:tc>
          <w:tcPr>
            <w:tcW w:w="1445" w:type="pct"/>
            <w:tcBorders>
              <w:top w:val="nil"/>
              <w:left w:val="nil"/>
              <w:bottom w:val="single" w:sz="4" w:space="0" w:color="auto"/>
              <w:right w:val="single" w:sz="4" w:space="0" w:color="auto"/>
            </w:tcBorders>
            <w:shd w:val="clear" w:color="auto" w:fill="auto"/>
            <w:vAlign w:val="center"/>
            <w:hideMark/>
          </w:tcPr>
          <w:p w14:paraId="22DCC173" w14:textId="77777777" w:rsidR="0048383F" w:rsidRPr="001B32EF" w:rsidRDefault="0048383F" w:rsidP="0032514F">
            <w:pPr>
              <w:spacing w:after="0" w:line="240" w:lineRule="auto"/>
              <w:rPr>
                <w:rFonts w:eastAsia="Times New Roman" w:cs="Times New Roman"/>
                <w:b/>
                <w:bCs/>
                <w:sz w:val="24"/>
                <w:szCs w:val="24"/>
              </w:rPr>
            </w:pPr>
            <w:r w:rsidRPr="001B32EF">
              <w:rPr>
                <w:rFonts w:eastAsia="Times New Roman" w:cs="Times New Roman"/>
                <w:b/>
                <w:bCs/>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3F85E82F"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10</w:t>
            </w:r>
          </w:p>
        </w:tc>
        <w:tc>
          <w:tcPr>
            <w:tcW w:w="451" w:type="pct"/>
            <w:tcBorders>
              <w:top w:val="nil"/>
              <w:left w:val="nil"/>
              <w:bottom w:val="single" w:sz="4" w:space="0" w:color="auto"/>
              <w:right w:val="single" w:sz="4" w:space="0" w:color="auto"/>
            </w:tcBorders>
            <w:shd w:val="clear" w:color="auto" w:fill="auto"/>
            <w:vAlign w:val="center"/>
            <w:hideMark/>
          </w:tcPr>
          <w:p w14:paraId="0F29164A"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3648C5BD"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20D6A79F"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7808DE69" w14:textId="77777777" w:rsidTr="0048383F">
        <w:trPr>
          <w:trHeight w:val="132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2860E4D"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w:t>
            </w:r>
          </w:p>
        </w:tc>
        <w:tc>
          <w:tcPr>
            <w:tcW w:w="1686" w:type="pct"/>
            <w:tcBorders>
              <w:top w:val="nil"/>
              <w:left w:val="nil"/>
              <w:bottom w:val="single" w:sz="4" w:space="0" w:color="auto"/>
              <w:right w:val="single" w:sz="4" w:space="0" w:color="auto"/>
            </w:tcBorders>
            <w:shd w:val="clear" w:color="auto" w:fill="auto"/>
            <w:vAlign w:val="center"/>
            <w:hideMark/>
          </w:tcPr>
          <w:p w14:paraId="2BDF73E5" w14:textId="61297383"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Giá</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hạng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đặt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chỗ</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từng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hành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trình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từng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điểm</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bán</w:t>
            </w:r>
            <w:proofErr w:type="spellEnd"/>
          </w:p>
        </w:tc>
        <w:tc>
          <w:tcPr>
            <w:tcW w:w="1445" w:type="pct"/>
            <w:tcBorders>
              <w:top w:val="nil"/>
              <w:left w:val="nil"/>
              <w:bottom w:val="single" w:sz="4" w:space="0" w:color="auto"/>
              <w:right w:val="single" w:sz="4" w:space="0" w:color="auto"/>
            </w:tcBorders>
            <w:shd w:val="clear" w:color="auto" w:fill="auto"/>
            <w:vAlign w:val="center"/>
            <w:hideMark/>
          </w:tcPr>
          <w:p w14:paraId="366DDC74" w14:textId="78E3448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Để</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tính</w:t>
            </w:r>
            <w:proofErr w:type="spellEnd"/>
            <w:r w:rsidRPr="001B32EF">
              <w:rPr>
                <w:rFonts w:eastAsia="Times New Roman" w:cs="Times New Roman"/>
                <w:sz w:val="24"/>
                <w:szCs w:val="24"/>
              </w:rPr>
              <w:t xml:space="preserve"> ra Bid price </w:t>
            </w:r>
            <w:proofErr w:type="spellStart"/>
            <w:r w:rsidRPr="001B32EF">
              <w:rPr>
                <w:rFonts w:eastAsia="Times New Roman" w:cs="Times New Roman"/>
                <w:sz w:val="24"/>
                <w:szCs w:val="24"/>
              </w:rPr>
              <w:t>thì</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hệ</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thống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cần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tính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giá</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hạng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đặt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chỗ</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từng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hành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trình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từng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điểm</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bán</w:t>
            </w:r>
            <w:proofErr w:type="spellEnd"/>
          </w:p>
        </w:tc>
        <w:tc>
          <w:tcPr>
            <w:tcW w:w="379" w:type="pct"/>
            <w:tcBorders>
              <w:top w:val="nil"/>
              <w:left w:val="nil"/>
              <w:bottom w:val="single" w:sz="4" w:space="0" w:color="auto"/>
              <w:right w:val="single" w:sz="4" w:space="0" w:color="auto"/>
            </w:tcBorders>
            <w:shd w:val="clear" w:color="auto" w:fill="auto"/>
            <w:vAlign w:val="center"/>
            <w:hideMark/>
          </w:tcPr>
          <w:p w14:paraId="6A985CA4"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10</w:t>
            </w:r>
          </w:p>
        </w:tc>
        <w:tc>
          <w:tcPr>
            <w:tcW w:w="451" w:type="pct"/>
            <w:tcBorders>
              <w:top w:val="nil"/>
              <w:left w:val="nil"/>
              <w:bottom w:val="single" w:sz="4" w:space="0" w:color="auto"/>
              <w:right w:val="single" w:sz="4" w:space="0" w:color="auto"/>
            </w:tcBorders>
            <w:shd w:val="clear" w:color="auto" w:fill="auto"/>
            <w:vAlign w:val="center"/>
            <w:hideMark/>
          </w:tcPr>
          <w:p w14:paraId="7226FB5B"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5C85D4F5"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1547A16F"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5CEE2CA0" w14:textId="77777777" w:rsidTr="0048383F">
        <w:trPr>
          <w:trHeight w:val="330"/>
        </w:trPr>
        <w:tc>
          <w:tcPr>
            <w:tcW w:w="301" w:type="pct"/>
            <w:tcBorders>
              <w:top w:val="nil"/>
              <w:left w:val="single" w:sz="4" w:space="0" w:color="auto"/>
              <w:bottom w:val="single" w:sz="4" w:space="0" w:color="auto"/>
              <w:right w:val="single" w:sz="4" w:space="0" w:color="auto"/>
            </w:tcBorders>
            <w:shd w:val="clear" w:color="auto" w:fill="auto"/>
            <w:vAlign w:val="center"/>
            <w:hideMark/>
          </w:tcPr>
          <w:p w14:paraId="0749601A"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IV</w:t>
            </w:r>
          </w:p>
        </w:tc>
        <w:tc>
          <w:tcPr>
            <w:tcW w:w="1686" w:type="pct"/>
            <w:tcBorders>
              <w:top w:val="nil"/>
              <w:left w:val="nil"/>
              <w:bottom w:val="single" w:sz="4" w:space="0" w:color="auto"/>
              <w:right w:val="single" w:sz="4" w:space="0" w:color="auto"/>
            </w:tcBorders>
            <w:shd w:val="clear" w:color="auto" w:fill="auto"/>
            <w:vAlign w:val="center"/>
            <w:hideMark/>
          </w:tcPr>
          <w:p w14:paraId="24F885F6" w14:textId="77777777" w:rsidR="0048383F" w:rsidRPr="001B32EF" w:rsidRDefault="0048383F" w:rsidP="0032514F">
            <w:pPr>
              <w:spacing w:after="0" w:line="240" w:lineRule="auto"/>
              <w:rPr>
                <w:rFonts w:eastAsia="Times New Roman" w:cs="Times New Roman"/>
                <w:b/>
                <w:bCs/>
                <w:sz w:val="24"/>
                <w:szCs w:val="24"/>
              </w:rPr>
            </w:pPr>
            <w:proofErr w:type="spellStart"/>
            <w:r w:rsidRPr="001B32EF">
              <w:rPr>
                <w:rFonts w:eastAsia="Times New Roman" w:cs="Times New Roman"/>
                <w:b/>
                <w:bCs/>
                <w:sz w:val="24"/>
                <w:szCs w:val="24"/>
              </w:rPr>
              <w:t>Chức</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năng</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dự</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báo</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khách</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theo</w:t>
            </w:r>
            <w:proofErr w:type="spellEnd"/>
            <w:r w:rsidRPr="001B32EF">
              <w:rPr>
                <w:rFonts w:eastAsia="Times New Roman" w:cs="Times New Roman"/>
                <w:b/>
                <w:bCs/>
                <w:sz w:val="24"/>
                <w:szCs w:val="24"/>
              </w:rPr>
              <w:t xml:space="preserve"> O&amp;D</w:t>
            </w:r>
          </w:p>
        </w:tc>
        <w:tc>
          <w:tcPr>
            <w:tcW w:w="1445" w:type="pct"/>
            <w:tcBorders>
              <w:top w:val="nil"/>
              <w:left w:val="nil"/>
              <w:bottom w:val="single" w:sz="4" w:space="0" w:color="auto"/>
              <w:right w:val="single" w:sz="4" w:space="0" w:color="auto"/>
            </w:tcBorders>
            <w:shd w:val="clear" w:color="auto" w:fill="auto"/>
            <w:vAlign w:val="center"/>
            <w:hideMark/>
          </w:tcPr>
          <w:p w14:paraId="6D37F0E7" w14:textId="77777777" w:rsidR="0048383F" w:rsidRPr="001B32EF" w:rsidRDefault="0048383F" w:rsidP="0032514F">
            <w:pPr>
              <w:spacing w:after="0" w:line="240" w:lineRule="auto"/>
              <w:rPr>
                <w:rFonts w:eastAsia="Times New Roman" w:cs="Times New Roman"/>
                <w:b/>
                <w:bCs/>
                <w:sz w:val="24"/>
                <w:szCs w:val="24"/>
              </w:rPr>
            </w:pPr>
            <w:r w:rsidRPr="001B32EF">
              <w:rPr>
                <w:rFonts w:eastAsia="Times New Roman" w:cs="Times New Roman"/>
                <w:b/>
                <w:bCs/>
                <w:sz w:val="24"/>
                <w:szCs w:val="24"/>
              </w:rPr>
              <w:t> </w:t>
            </w:r>
          </w:p>
        </w:tc>
        <w:tc>
          <w:tcPr>
            <w:tcW w:w="379" w:type="pct"/>
            <w:tcBorders>
              <w:top w:val="nil"/>
              <w:left w:val="single" w:sz="4" w:space="0" w:color="auto"/>
              <w:bottom w:val="single" w:sz="4" w:space="0" w:color="auto"/>
              <w:right w:val="single" w:sz="4" w:space="0" w:color="auto"/>
            </w:tcBorders>
            <w:shd w:val="clear" w:color="auto" w:fill="auto"/>
            <w:vAlign w:val="center"/>
            <w:hideMark/>
          </w:tcPr>
          <w:p w14:paraId="25E27B91"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265</w:t>
            </w:r>
          </w:p>
        </w:tc>
        <w:tc>
          <w:tcPr>
            <w:tcW w:w="451" w:type="pct"/>
            <w:tcBorders>
              <w:top w:val="nil"/>
              <w:left w:val="nil"/>
              <w:bottom w:val="single" w:sz="4" w:space="0" w:color="auto"/>
              <w:right w:val="single" w:sz="4" w:space="0" w:color="auto"/>
            </w:tcBorders>
            <w:shd w:val="clear" w:color="auto" w:fill="auto"/>
            <w:vAlign w:val="center"/>
            <w:hideMark/>
          </w:tcPr>
          <w:p w14:paraId="7CAB3D71"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175</w:t>
            </w:r>
          </w:p>
        </w:tc>
        <w:tc>
          <w:tcPr>
            <w:tcW w:w="360" w:type="pct"/>
            <w:tcBorders>
              <w:top w:val="nil"/>
              <w:left w:val="nil"/>
              <w:bottom w:val="single" w:sz="4" w:space="0" w:color="auto"/>
              <w:right w:val="single" w:sz="4" w:space="0" w:color="auto"/>
            </w:tcBorders>
            <w:shd w:val="clear" w:color="auto" w:fill="auto"/>
            <w:vAlign w:val="center"/>
            <w:hideMark/>
          </w:tcPr>
          <w:p w14:paraId="50611B1A"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38598272" w14:textId="77777777" w:rsidR="0048383F" w:rsidRPr="001B32EF" w:rsidRDefault="0048383F" w:rsidP="0032514F">
            <w:pPr>
              <w:spacing w:after="0" w:line="240" w:lineRule="auto"/>
              <w:rPr>
                <w:rFonts w:eastAsia="Times New Roman" w:cs="Times New Roman"/>
                <w:b/>
                <w:bCs/>
                <w:sz w:val="24"/>
                <w:szCs w:val="24"/>
              </w:rPr>
            </w:pPr>
            <w:r w:rsidRPr="001B32EF">
              <w:rPr>
                <w:rFonts w:eastAsia="Times New Roman" w:cs="Times New Roman"/>
                <w:b/>
                <w:bCs/>
                <w:sz w:val="24"/>
                <w:szCs w:val="24"/>
              </w:rPr>
              <w:t> </w:t>
            </w:r>
          </w:p>
        </w:tc>
      </w:tr>
      <w:tr w:rsidR="00FC01B3" w:rsidRPr="001B32EF" w14:paraId="741502CE" w14:textId="77777777" w:rsidTr="0048383F">
        <w:trPr>
          <w:trHeight w:val="330"/>
        </w:trPr>
        <w:tc>
          <w:tcPr>
            <w:tcW w:w="301" w:type="pct"/>
            <w:tcBorders>
              <w:top w:val="nil"/>
              <w:left w:val="single" w:sz="4" w:space="0" w:color="auto"/>
              <w:bottom w:val="single" w:sz="4" w:space="0" w:color="auto"/>
              <w:right w:val="single" w:sz="4" w:space="0" w:color="auto"/>
            </w:tcBorders>
            <w:shd w:val="clear" w:color="auto" w:fill="auto"/>
            <w:vAlign w:val="center"/>
            <w:hideMark/>
          </w:tcPr>
          <w:p w14:paraId="3832CE77"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4.1</w:t>
            </w:r>
          </w:p>
        </w:tc>
        <w:tc>
          <w:tcPr>
            <w:tcW w:w="1686" w:type="pct"/>
            <w:tcBorders>
              <w:top w:val="nil"/>
              <w:left w:val="nil"/>
              <w:bottom w:val="single" w:sz="4" w:space="0" w:color="auto"/>
              <w:right w:val="single" w:sz="4" w:space="0" w:color="auto"/>
            </w:tcBorders>
            <w:shd w:val="clear" w:color="auto" w:fill="auto"/>
            <w:vAlign w:val="center"/>
            <w:hideMark/>
          </w:tcPr>
          <w:p w14:paraId="10278AFE" w14:textId="77777777" w:rsidR="0048383F" w:rsidRPr="001B32EF" w:rsidRDefault="0048383F" w:rsidP="0032514F">
            <w:pPr>
              <w:spacing w:after="0" w:line="240" w:lineRule="auto"/>
              <w:rPr>
                <w:rFonts w:eastAsia="Times New Roman" w:cs="Times New Roman"/>
                <w:b/>
                <w:bCs/>
                <w:sz w:val="24"/>
                <w:szCs w:val="24"/>
              </w:rPr>
            </w:pPr>
            <w:proofErr w:type="spellStart"/>
            <w:r w:rsidRPr="001B32EF">
              <w:rPr>
                <w:rFonts w:eastAsia="Times New Roman" w:cs="Times New Roman"/>
                <w:b/>
                <w:bCs/>
                <w:sz w:val="24"/>
                <w:szCs w:val="24"/>
              </w:rPr>
              <w:t>Chức</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năng</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và</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cách</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thức</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xử</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lý</w:t>
            </w:r>
            <w:proofErr w:type="spellEnd"/>
          </w:p>
        </w:tc>
        <w:tc>
          <w:tcPr>
            <w:tcW w:w="1445" w:type="pct"/>
            <w:tcBorders>
              <w:top w:val="nil"/>
              <w:left w:val="nil"/>
              <w:bottom w:val="single" w:sz="4" w:space="0" w:color="auto"/>
              <w:right w:val="single" w:sz="4" w:space="0" w:color="auto"/>
            </w:tcBorders>
            <w:shd w:val="clear" w:color="auto" w:fill="auto"/>
            <w:vAlign w:val="center"/>
            <w:hideMark/>
          </w:tcPr>
          <w:p w14:paraId="580BEAFE" w14:textId="77777777" w:rsidR="0048383F" w:rsidRPr="001B32EF" w:rsidRDefault="0048383F" w:rsidP="0032514F">
            <w:pPr>
              <w:spacing w:after="0" w:line="240" w:lineRule="auto"/>
              <w:rPr>
                <w:rFonts w:eastAsia="Times New Roman" w:cs="Times New Roman"/>
                <w:b/>
                <w:bCs/>
                <w:sz w:val="24"/>
                <w:szCs w:val="24"/>
              </w:rPr>
            </w:pPr>
            <w:r w:rsidRPr="001B32EF">
              <w:rPr>
                <w:rFonts w:eastAsia="Times New Roman" w:cs="Times New Roman"/>
                <w:b/>
                <w:bCs/>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114BA4F9"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245</w:t>
            </w:r>
          </w:p>
        </w:tc>
        <w:tc>
          <w:tcPr>
            <w:tcW w:w="451" w:type="pct"/>
            <w:tcBorders>
              <w:top w:val="nil"/>
              <w:left w:val="nil"/>
              <w:bottom w:val="single" w:sz="4" w:space="0" w:color="auto"/>
              <w:right w:val="single" w:sz="4" w:space="0" w:color="auto"/>
            </w:tcBorders>
            <w:shd w:val="clear" w:color="auto" w:fill="auto"/>
            <w:vAlign w:val="center"/>
            <w:hideMark/>
          </w:tcPr>
          <w:p w14:paraId="1E04A68C"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33760447"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518EF334"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4A7035D8" w14:textId="77777777" w:rsidTr="0048383F">
        <w:trPr>
          <w:trHeight w:val="99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5198EC5"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w:t>
            </w:r>
          </w:p>
        </w:tc>
        <w:tc>
          <w:tcPr>
            <w:tcW w:w="1686" w:type="pct"/>
            <w:tcBorders>
              <w:top w:val="nil"/>
              <w:left w:val="nil"/>
              <w:bottom w:val="single" w:sz="4" w:space="0" w:color="auto"/>
              <w:right w:val="single" w:sz="4" w:space="0" w:color="auto"/>
            </w:tcBorders>
            <w:shd w:val="clear" w:color="auto" w:fill="auto"/>
            <w:vAlign w:val="center"/>
            <w:hideMark/>
          </w:tcPr>
          <w:p w14:paraId="2087182D"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Chia </w:t>
            </w:r>
            <w:proofErr w:type="spellStart"/>
            <w:r w:rsidRPr="001B32EF">
              <w:rPr>
                <w:rFonts w:eastAsia="Times New Roman" w:cs="Times New Roman"/>
                <w:sz w:val="24"/>
                <w:szCs w:val="24"/>
              </w:rPr>
              <w:t>thời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gian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trong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ngày</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khung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thời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gian</w:t>
            </w:r>
            <w:proofErr w:type="spellEnd"/>
            <w:r w:rsidRPr="001B32EF">
              <w:rPr>
                <w:rFonts w:eastAsia="Times New Roman" w:cs="Times New Roman"/>
                <w:sz w:val="24"/>
                <w:szCs w:val="24"/>
              </w:rPr>
              <w:t xml:space="preserve"> TOD, </w:t>
            </w:r>
            <w:proofErr w:type="spellStart"/>
            <w:r w:rsidRPr="001B32EF">
              <w:rPr>
                <w:rFonts w:eastAsia="Times New Roman" w:cs="Times New Roman"/>
                <w:sz w:val="24"/>
                <w:szCs w:val="24"/>
              </w:rPr>
              <w:t>để</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xác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định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nhóm</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thời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gian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booking </w:t>
            </w: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tính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chất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giống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nhau</w:t>
            </w:r>
            <w:proofErr w:type="spellEnd"/>
            <w:r w:rsidRPr="001B32EF">
              <w:rPr>
                <w:rFonts w:eastAsia="Times New Roman" w:cs="Times New Roman"/>
                <w:sz w:val="24"/>
                <w:szCs w:val="24"/>
              </w:rPr>
              <w:t>.</w:t>
            </w:r>
          </w:p>
        </w:tc>
        <w:tc>
          <w:tcPr>
            <w:tcW w:w="1445" w:type="pct"/>
            <w:tcBorders>
              <w:top w:val="nil"/>
              <w:left w:val="nil"/>
              <w:bottom w:val="single" w:sz="4" w:space="0" w:color="auto"/>
              <w:right w:val="single" w:sz="4" w:space="0" w:color="auto"/>
            </w:tcBorders>
            <w:shd w:val="clear" w:color="auto" w:fill="auto"/>
            <w:vAlign w:val="center"/>
            <w:hideMark/>
          </w:tcPr>
          <w:p w14:paraId="79B72C71"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Được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xác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định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trong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quá</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trình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thực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hiện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nhưng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thể</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được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sửa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đổi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thông</w:t>
            </w:r>
            <w:proofErr w:type="spellEnd"/>
            <w:r w:rsidRPr="001B32EF">
              <w:rPr>
                <w:rFonts w:eastAsia="Times New Roman" w:cs="Times New Roman"/>
                <w:sz w:val="24"/>
                <w:szCs w:val="24"/>
              </w:rPr>
              <w:t xml:space="preserve"> qua </w:t>
            </w:r>
            <w:proofErr w:type="spellStart"/>
            <w:r w:rsidRPr="001B32EF">
              <w:rPr>
                <w:rFonts w:eastAsia="Times New Roman" w:cs="Times New Roman"/>
                <w:sz w:val="24"/>
                <w:szCs w:val="24"/>
              </w:rPr>
              <w:t>giao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diện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người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dùng</w:t>
            </w:r>
            <w:proofErr w:type="spellEnd"/>
          </w:p>
        </w:tc>
        <w:tc>
          <w:tcPr>
            <w:tcW w:w="379" w:type="pct"/>
            <w:tcBorders>
              <w:top w:val="nil"/>
              <w:left w:val="nil"/>
              <w:bottom w:val="single" w:sz="4" w:space="0" w:color="auto"/>
              <w:right w:val="single" w:sz="4" w:space="0" w:color="auto"/>
            </w:tcBorders>
            <w:shd w:val="clear" w:color="auto" w:fill="auto"/>
            <w:vAlign w:val="center"/>
            <w:hideMark/>
          </w:tcPr>
          <w:p w14:paraId="0792A4CB"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15</w:t>
            </w:r>
          </w:p>
        </w:tc>
        <w:tc>
          <w:tcPr>
            <w:tcW w:w="451" w:type="pct"/>
            <w:tcBorders>
              <w:top w:val="nil"/>
              <w:left w:val="nil"/>
              <w:bottom w:val="single" w:sz="4" w:space="0" w:color="auto"/>
              <w:right w:val="single" w:sz="4" w:space="0" w:color="auto"/>
            </w:tcBorders>
            <w:shd w:val="clear" w:color="auto" w:fill="auto"/>
            <w:vAlign w:val="center"/>
            <w:hideMark/>
          </w:tcPr>
          <w:p w14:paraId="1FC8BBB2"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vAlign w:val="center"/>
            <w:hideMark/>
          </w:tcPr>
          <w:p w14:paraId="72D54BC2"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7BC83398" w14:textId="77777777" w:rsidR="0048383F" w:rsidRPr="001B32EF" w:rsidRDefault="0048383F" w:rsidP="0032514F">
            <w:pPr>
              <w:spacing w:after="0" w:line="240" w:lineRule="auto"/>
              <w:rPr>
                <w:rFonts w:eastAsia="Times New Roman" w:cs="Times New Roman"/>
                <w:b/>
                <w:bCs/>
                <w:sz w:val="24"/>
                <w:szCs w:val="24"/>
              </w:rPr>
            </w:pPr>
            <w:r w:rsidRPr="001B32EF">
              <w:rPr>
                <w:rFonts w:eastAsia="Times New Roman" w:cs="Times New Roman"/>
                <w:b/>
                <w:bCs/>
                <w:sz w:val="24"/>
                <w:szCs w:val="24"/>
              </w:rPr>
              <w:t> </w:t>
            </w:r>
          </w:p>
        </w:tc>
      </w:tr>
      <w:tr w:rsidR="00FC01B3" w:rsidRPr="001B32EF" w14:paraId="17E7A947" w14:textId="77777777" w:rsidTr="0048383F">
        <w:trPr>
          <w:trHeight w:val="132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DCE8166"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2</w:t>
            </w:r>
          </w:p>
        </w:tc>
        <w:tc>
          <w:tcPr>
            <w:tcW w:w="1686" w:type="pct"/>
            <w:tcBorders>
              <w:top w:val="nil"/>
              <w:left w:val="nil"/>
              <w:bottom w:val="single" w:sz="4" w:space="0" w:color="auto"/>
              <w:right w:val="single" w:sz="4" w:space="0" w:color="auto"/>
            </w:tcBorders>
            <w:shd w:val="clear" w:color="auto" w:fill="auto"/>
            <w:vAlign w:val="center"/>
            <w:hideMark/>
          </w:tcPr>
          <w:p w14:paraId="06470F68"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Sử</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dụng</w:t>
            </w:r>
            <w:proofErr w:type="spellEnd"/>
            <w:r w:rsidRPr="001B32EF">
              <w:rPr>
                <w:rFonts w:eastAsia="Times New Roman" w:cs="Times New Roman"/>
                <w:sz w:val="24"/>
                <w:szCs w:val="24"/>
              </w:rPr>
              <w:t xml:space="preserve"> data </w:t>
            </w:r>
            <w:proofErr w:type="spellStart"/>
            <w:r w:rsidRPr="001B32EF">
              <w:rPr>
                <w:rFonts w:eastAsia="Times New Roman" w:cs="Times New Roman"/>
                <w:sz w:val="24"/>
                <w:szCs w:val="24"/>
              </w:rPr>
              <w:t>cho</w:t>
            </w:r>
            <w:proofErr w:type="spellEnd"/>
            <w:r w:rsidRPr="001B32EF">
              <w:rPr>
                <w:rFonts w:eastAsia="Times New Roman" w:cs="Times New Roman"/>
                <w:sz w:val="24"/>
                <w:szCs w:val="24"/>
              </w:rPr>
              <w:t xml:space="preserve"> forecast ở DCP </w:t>
            </w:r>
            <w:proofErr w:type="spellStart"/>
            <w:r w:rsidRPr="001B32EF">
              <w:rPr>
                <w:rFonts w:eastAsia="Times New Roman" w:cs="Times New Roman"/>
                <w:sz w:val="24"/>
                <w:szCs w:val="24"/>
              </w:rPr>
              <w:t>của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chuyến</w:t>
            </w:r>
            <w:proofErr w:type="spellEnd"/>
            <w:r w:rsidRPr="001B32EF">
              <w:rPr>
                <w:rFonts w:eastAsia="Times New Roman" w:cs="Times New Roman"/>
                <w:sz w:val="24"/>
                <w:szCs w:val="24"/>
              </w:rPr>
              <w:t xml:space="preserve"> bay </w:t>
            </w:r>
            <w:proofErr w:type="spellStart"/>
            <w:r w:rsidRPr="001B32EF">
              <w:rPr>
                <w:rFonts w:eastAsia="Times New Roman" w:cs="Times New Roman"/>
                <w:sz w:val="24"/>
                <w:szCs w:val="24"/>
              </w:rPr>
              <w:t>quá</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khứ</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chuyến</w:t>
            </w:r>
            <w:proofErr w:type="spellEnd"/>
            <w:r w:rsidRPr="001B32EF">
              <w:rPr>
                <w:rFonts w:eastAsia="Times New Roman" w:cs="Times New Roman"/>
                <w:sz w:val="24"/>
                <w:szCs w:val="24"/>
              </w:rPr>
              <w:t xml:space="preserve"> bay </w:t>
            </w:r>
            <w:proofErr w:type="spellStart"/>
            <w:r w:rsidRPr="001B32EF">
              <w:rPr>
                <w:rFonts w:eastAsia="Times New Roman" w:cs="Times New Roman"/>
                <w:sz w:val="24"/>
                <w:szCs w:val="24"/>
              </w:rPr>
              <w:t>hiện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tại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kết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hợp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với</w:t>
            </w:r>
            <w:proofErr w:type="spellEnd"/>
            <w:r w:rsidRPr="001B32EF">
              <w:rPr>
                <w:rFonts w:eastAsia="Times New Roman" w:cs="Times New Roman"/>
                <w:sz w:val="24"/>
                <w:szCs w:val="24"/>
              </w:rPr>
              <w:t xml:space="preserve"> class booking:</w:t>
            </w:r>
          </w:p>
        </w:tc>
        <w:tc>
          <w:tcPr>
            <w:tcW w:w="1445" w:type="pct"/>
            <w:tcBorders>
              <w:top w:val="nil"/>
              <w:left w:val="nil"/>
              <w:bottom w:val="single" w:sz="4" w:space="0" w:color="auto"/>
              <w:right w:val="single" w:sz="4" w:space="0" w:color="auto"/>
            </w:tcBorders>
            <w:shd w:val="clear" w:color="auto" w:fill="auto"/>
            <w:vAlign w:val="center"/>
            <w:hideMark/>
          </w:tcPr>
          <w:p w14:paraId="6F26CB17"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Do </w:t>
            </w:r>
            <w:proofErr w:type="spellStart"/>
            <w:r w:rsidRPr="001B32EF">
              <w:rPr>
                <w:rFonts w:eastAsia="Times New Roman" w:cs="Times New Roman"/>
                <w:sz w:val="24"/>
                <w:szCs w:val="24"/>
              </w:rPr>
              <w:t>nhu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cầu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khách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được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từ</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dữ</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liệu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quá</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khứ</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mà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dữ</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liệu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này</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mối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quan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hệ</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phức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tạp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nhiều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chiều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nhau</w:t>
            </w:r>
            <w:proofErr w:type="spellEnd"/>
          </w:p>
        </w:tc>
        <w:tc>
          <w:tcPr>
            <w:tcW w:w="379" w:type="pct"/>
            <w:vMerge w:val="restart"/>
            <w:tcBorders>
              <w:top w:val="nil"/>
              <w:left w:val="single" w:sz="4" w:space="0" w:color="auto"/>
              <w:bottom w:val="single" w:sz="4" w:space="0" w:color="000000"/>
              <w:right w:val="single" w:sz="4" w:space="0" w:color="auto"/>
            </w:tcBorders>
            <w:shd w:val="clear" w:color="auto" w:fill="auto"/>
            <w:vAlign w:val="center"/>
            <w:hideMark/>
          </w:tcPr>
          <w:p w14:paraId="3DEEFD0C"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15</w:t>
            </w:r>
          </w:p>
        </w:tc>
        <w:tc>
          <w:tcPr>
            <w:tcW w:w="451" w:type="pct"/>
            <w:vMerge w:val="restart"/>
            <w:tcBorders>
              <w:top w:val="nil"/>
              <w:left w:val="single" w:sz="4" w:space="0" w:color="auto"/>
              <w:bottom w:val="single" w:sz="4" w:space="0" w:color="000000"/>
              <w:right w:val="single" w:sz="4" w:space="0" w:color="auto"/>
            </w:tcBorders>
            <w:shd w:val="clear" w:color="auto" w:fill="auto"/>
            <w:vAlign w:val="center"/>
            <w:hideMark/>
          </w:tcPr>
          <w:p w14:paraId="146E810A"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vAlign w:val="center"/>
            <w:hideMark/>
          </w:tcPr>
          <w:p w14:paraId="6E5921A4"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6C6C7594" w14:textId="77777777" w:rsidR="0048383F" w:rsidRPr="001B32EF" w:rsidRDefault="0048383F" w:rsidP="0032514F">
            <w:pPr>
              <w:spacing w:after="0" w:line="240" w:lineRule="auto"/>
              <w:rPr>
                <w:rFonts w:eastAsia="Times New Roman" w:cs="Times New Roman"/>
                <w:b/>
                <w:bCs/>
                <w:sz w:val="24"/>
                <w:szCs w:val="24"/>
              </w:rPr>
            </w:pPr>
            <w:r w:rsidRPr="001B32EF">
              <w:rPr>
                <w:rFonts w:eastAsia="Times New Roman" w:cs="Times New Roman"/>
                <w:b/>
                <w:bCs/>
                <w:sz w:val="24"/>
                <w:szCs w:val="24"/>
              </w:rPr>
              <w:t> </w:t>
            </w:r>
          </w:p>
        </w:tc>
      </w:tr>
      <w:tr w:rsidR="00FC01B3" w:rsidRPr="001B32EF" w14:paraId="125731DF" w14:textId="77777777" w:rsidTr="0048383F">
        <w:trPr>
          <w:trHeight w:val="126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D55BBAC"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1686" w:type="pct"/>
            <w:tcBorders>
              <w:top w:val="nil"/>
              <w:left w:val="nil"/>
              <w:bottom w:val="single" w:sz="4" w:space="0" w:color="auto"/>
              <w:right w:val="single" w:sz="4" w:space="0" w:color="auto"/>
            </w:tcBorders>
            <w:shd w:val="clear" w:color="auto" w:fill="auto"/>
            <w:vAlign w:val="center"/>
            <w:hideMark/>
          </w:tcPr>
          <w:p w14:paraId="4D0D75C6"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 </w:t>
            </w:r>
            <w:proofErr w:type="spellStart"/>
            <w:r w:rsidRPr="001B32EF">
              <w:rPr>
                <w:rFonts w:eastAsia="Times New Roman" w:cs="Times New Roman"/>
                <w:sz w:val="24"/>
                <w:szCs w:val="24"/>
              </w:rPr>
              <w:t>Dự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từ</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dữ</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liệu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trong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cùng</w:t>
            </w:r>
            <w:proofErr w:type="spellEnd"/>
            <w:r w:rsidRPr="001B32EF">
              <w:rPr>
                <w:rFonts w:eastAsia="Times New Roman" w:cs="Times New Roman"/>
                <w:sz w:val="24"/>
                <w:szCs w:val="24"/>
              </w:rPr>
              <w:t xml:space="preserve"> 1 DCP</w:t>
            </w:r>
          </w:p>
        </w:tc>
        <w:tc>
          <w:tcPr>
            <w:tcW w:w="1445" w:type="pct"/>
            <w:tcBorders>
              <w:top w:val="nil"/>
              <w:left w:val="nil"/>
              <w:bottom w:val="single" w:sz="4" w:space="0" w:color="auto"/>
              <w:right w:val="single" w:sz="4" w:space="0" w:color="auto"/>
            </w:tcBorders>
            <w:shd w:val="clear" w:color="auto" w:fill="auto"/>
            <w:vAlign w:val="center"/>
            <w:hideMark/>
          </w:tcPr>
          <w:p w14:paraId="186C00ED"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c>
          <w:tcPr>
            <w:tcW w:w="379" w:type="pct"/>
            <w:vMerge/>
            <w:tcBorders>
              <w:top w:val="nil"/>
              <w:left w:val="single" w:sz="4" w:space="0" w:color="auto"/>
              <w:bottom w:val="single" w:sz="4" w:space="0" w:color="000000"/>
              <w:right w:val="single" w:sz="4" w:space="0" w:color="auto"/>
            </w:tcBorders>
            <w:vAlign w:val="center"/>
            <w:hideMark/>
          </w:tcPr>
          <w:p w14:paraId="102C0B15" w14:textId="77777777" w:rsidR="0048383F" w:rsidRPr="001B32EF" w:rsidRDefault="0048383F" w:rsidP="0032514F">
            <w:pPr>
              <w:spacing w:after="0" w:line="240" w:lineRule="auto"/>
              <w:rPr>
                <w:rFonts w:eastAsia="Times New Roman" w:cs="Times New Roman"/>
                <w:sz w:val="24"/>
                <w:szCs w:val="24"/>
              </w:rPr>
            </w:pPr>
          </w:p>
        </w:tc>
        <w:tc>
          <w:tcPr>
            <w:tcW w:w="451" w:type="pct"/>
            <w:vMerge/>
            <w:tcBorders>
              <w:top w:val="nil"/>
              <w:left w:val="single" w:sz="4" w:space="0" w:color="auto"/>
              <w:bottom w:val="single" w:sz="4" w:space="0" w:color="000000"/>
              <w:right w:val="single" w:sz="4" w:space="0" w:color="auto"/>
            </w:tcBorders>
            <w:vAlign w:val="center"/>
            <w:hideMark/>
          </w:tcPr>
          <w:p w14:paraId="04B1D5A3" w14:textId="77777777" w:rsidR="0048383F" w:rsidRPr="001B32EF" w:rsidRDefault="0048383F" w:rsidP="0032514F">
            <w:pPr>
              <w:spacing w:after="0" w:line="240" w:lineRule="auto"/>
              <w:rPr>
                <w:rFonts w:eastAsia="Times New Roman" w:cs="Times New Roman"/>
                <w:sz w:val="24"/>
                <w:szCs w:val="24"/>
              </w:rPr>
            </w:pPr>
          </w:p>
        </w:tc>
        <w:tc>
          <w:tcPr>
            <w:tcW w:w="360" w:type="pct"/>
            <w:tcBorders>
              <w:top w:val="nil"/>
              <w:left w:val="nil"/>
              <w:bottom w:val="single" w:sz="4" w:space="0" w:color="auto"/>
              <w:right w:val="single" w:sz="4" w:space="0" w:color="auto"/>
            </w:tcBorders>
            <w:shd w:val="clear" w:color="auto" w:fill="auto"/>
            <w:noWrap/>
            <w:vAlign w:val="center"/>
            <w:hideMark/>
          </w:tcPr>
          <w:p w14:paraId="355D90C1"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6186FAFA"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6ED90DE7" w14:textId="77777777" w:rsidTr="0048383F">
        <w:trPr>
          <w:trHeight w:val="66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62104D0"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1686" w:type="pct"/>
            <w:tcBorders>
              <w:top w:val="nil"/>
              <w:left w:val="nil"/>
              <w:bottom w:val="single" w:sz="4" w:space="0" w:color="auto"/>
              <w:right w:val="single" w:sz="4" w:space="0" w:color="auto"/>
            </w:tcBorders>
            <w:shd w:val="clear" w:color="auto" w:fill="auto"/>
            <w:vAlign w:val="center"/>
            <w:hideMark/>
          </w:tcPr>
          <w:p w14:paraId="2BC2805F"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 </w:t>
            </w:r>
            <w:proofErr w:type="spellStart"/>
            <w:r w:rsidRPr="001B32EF">
              <w:rPr>
                <w:rFonts w:eastAsia="Times New Roman" w:cs="Times New Roman"/>
                <w:sz w:val="24"/>
                <w:szCs w:val="24"/>
              </w:rPr>
              <w:t>Dự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từ</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dữ</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liệu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của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DCP </w:t>
            </w:r>
            <w:proofErr w:type="spellStart"/>
            <w:r w:rsidRPr="001B32EF">
              <w:rPr>
                <w:rFonts w:eastAsia="Times New Roman" w:cs="Times New Roman"/>
                <w:sz w:val="24"/>
                <w:szCs w:val="24"/>
              </w:rPr>
              <w:t>khác</w:t>
            </w:r>
            <w:proofErr w:type="spellEnd"/>
          </w:p>
        </w:tc>
        <w:tc>
          <w:tcPr>
            <w:tcW w:w="1445" w:type="pct"/>
            <w:tcBorders>
              <w:top w:val="nil"/>
              <w:left w:val="nil"/>
              <w:bottom w:val="single" w:sz="4" w:space="0" w:color="auto"/>
              <w:right w:val="single" w:sz="4" w:space="0" w:color="auto"/>
            </w:tcBorders>
            <w:shd w:val="clear" w:color="auto" w:fill="auto"/>
            <w:vAlign w:val="center"/>
            <w:hideMark/>
          </w:tcPr>
          <w:p w14:paraId="5FC38A10"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c>
          <w:tcPr>
            <w:tcW w:w="379" w:type="pct"/>
            <w:vMerge/>
            <w:tcBorders>
              <w:top w:val="nil"/>
              <w:left w:val="single" w:sz="4" w:space="0" w:color="auto"/>
              <w:bottom w:val="single" w:sz="4" w:space="0" w:color="000000"/>
              <w:right w:val="single" w:sz="4" w:space="0" w:color="auto"/>
            </w:tcBorders>
            <w:vAlign w:val="center"/>
            <w:hideMark/>
          </w:tcPr>
          <w:p w14:paraId="36703578" w14:textId="77777777" w:rsidR="0048383F" w:rsidRPr="001B32EF" w:rsidRDefault="0048383F" w:rsidP="0032514F">
            <w:pPr>
              <w:spacing w:after="0" w:line="240" w:lineRule="auto"/>
              <w:rPr>
                <w:rFonts w:eastAsia="Times New Roman" w:cs="Times New Roman"/>
                <w:sz w:val="24"/>
                <w:szCs w:val="24"/>
              </w:rPr>
            </w:pPr>
          </w:p>
        </w:tc>
        <w:tc>
          <w:tcPr>
            <w:tcW w:w="451" w:type="pct"/>
            <w:vMerge/>
            <w:tcBorders>
              <w:top w:val="nil"/>
              <w:left w:val="single" w:sz="4" w:space="0" w:color="auto"/>
              <w:bottom w:val="single" w:sz="4" w:space="0" w:color="000000"/>
              <w:right w:val="single" w:sz="4" w:space="0" w:color="auto"/>
            </w:tcBorders>
            <w:vAlign w:val="center"/>
            <w:hideMark/>
          </w:tcPr>
          <w:p w14:paraId="09C01A2F" w14:textId="77777777" w:rsidR="0048383F" w:rsidRPr="001B32EF" w:rsidRDefault="0048383F" w:rsidP="0032514F">
            <w:pPr>
              <w:spacing w:after="0" w:line="240" w:lineRule="auto"/>
              <w:rPr>
                <w:rFonts w:eastAsia="Times New Roman" w:cs="Times New Roman"/>
                <w:sz w:val="24"/>
                <w:szCs w:val="24"/>
              </w:rPr>
            </w:pPr>
          </w:p>
        </w:tc>
        <w:tc>
          <w:tcPr>
            <w:tcW w:w="360" w:type="pct"/>
            <w:tcBorders>
              <w:top w:val="nil"/>
              <w:left w:val="nil"/>
              <w:bottom w:val="single" w:sz="4" w:space="0" w:color="auto"/>
              <w:right w:val="single" w:sz="4" w:space="0" w:color="auto"/>
            </w:tcBorders>
            <w:shd w:val="clear" w:color="auto" w:fill="auto"/>
            <w:noWrap/>
            <w:vAlign w:val="center"/>
            <w:hideMark/>
          </w:tcPr>
          <w:p w14:paraId="29B92B88"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3FC7CB8F"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1FED2366" w14:textId="77777777" w:rsidTr="0048383F">
        <w:trPr>
          <w:trHeight w:val="33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7F758C5"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1686" w:type="pct"/>
            <w:tcBorders>
              <w:top w:val="nil"/>
              <w:left w:val="nil"/>
              <w:bottom w:val="single" w:sz="4" w:space="0" w:color="auto"/>
              <w:right w:val="single" w:sz="4" w:space="0" w:color="auto"/>
            </w:tcBorders>
            <w:shd w:val="clear" w:color="auto" w:fill="auto"/>
            <w:vAlign w:val="center"/>
            <w:hideMark/>
          </w:tcPr>
          <w:p w14:paraId="07154F2B"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 </w:t>
            </w:r>
            <w:proofErr w:type="spellStart"/>
            <w:r w:rsidRPr="001B32EF">
              <w:rPr>
                <w:rFonts w:eastAsia="Times New Roman" w:cs="Times New Roman"/>
                <w:sz w:val="24"/>
                <w:szCs w:val="24"/>
              </w:rPr>
              <w:t>Dự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từ</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dữ</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liệu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của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class </w:t>
            </w:r>
            <w:proofErr w:type="spellStart"/>
            <w:r w:rsidRPr="001B32EF">
              <w:rPr>
                <w:rFonts w:eastAsia="Times New Roman" w:cs="Times New Roman"/>
                <w:sz w:val="24"/>
                <w:szCs w:val="24"/>
              </w:rPr>
              <w:t>khác</w:t>
            </w:r>
            <w:proofErr w:type="spellEnd"/>
          </w:p>
        </w:tc>
        <w:tc>
          <w:tcPr>
            <w:tcW w:w="1445" w:type="pct"/>
            <w:tcBorders>
              <w:top w:val="nil"/>
              <w:left w:val="nil"/>
              <w:bottom w:val="single" w:sz="4" w:space="0" w:color="auto"/>
              <w:right w:val="single" w:sz="4" w:space="0" w:color="auto"/>
            </w:tcBorders>
            <w:shd w:val="clear" w:color="auto" w:fill="auto"/>
            <w:vAlign w:val="center"/>
            <w:hideMark/>
          </w:tcPr>
          <w:p w14:paraId="578AD0AE"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c>
          <w:tcPr>
            <w:tcW w:w="379" w:type="pct"/>
            <w:vMerge/>
            <w:tcBorders>
              <w:top w:val="nil"/>
              <w:left w:val="single" w:sz="4" w:space="0" w:color="auto"/>
              <w:bottom w:val="single" w:sz="4" w:space="0" w:color="000000"/>
              <w:right w:val="single" w:sz="4" w:space="0" w:color="auto"/>
            </w:tcBorders>
            <w:vAlign w:val="center"/>
            <w:hideMark/>
          </w:tcPr>
          <w:p w14:paraId="25CEBA54" w14:textId="77777777" w:rsidR="0048383F" w:rsidRPr="001B32EF" w:rsidRDefault="0048383F" w:rsidP="0032514F">
            <w:pPr>
              <w:spacing w:after="0" w:line="240" w:lineRule="auto"/>
              <w:rPr>
                <w:rFonts w:eastAsia="Times New Roman" w:cs="Times New Roman"/>
                <w:sz w:val="24"/>
                <w:szCs w:val="24"/>
              </w:rPr>
            </w:pPr>
          </w:p>
        </w:tc>
        <w:tc>
          <w:tcPr>
            <w:tcW w:w="451" w:type="pct"/>
            <w:vMerge/>
            <w:tcBorders>
              <w:top w:val="nil"/>
              <w:left w:val="single" w:sz="4" w:space="0" w:color="auto"/>
              <w:bottom w:val="single" w:sz="4" w:space="0" w:color="000000"/>
              <w:right w:val="single" w:sz="4" w:space="0" w:color="auto"/>
            </w:tcBorders>
            <w:vAlign w:val="center"/>
            <w:hideMark/>
          </w:tcPr>
          <w:p w14:paraId="06CEF805" w14:textId="77777777" w:rsidR="0048383F" w:rsidRPr="001B32EF" w:rsidRDefault="0048383F" w:rsidP="0032514F">
            <w:pPr>
              <w:spacing w:after="0" w:line="240" w:lineRule="auto"/>
              <w:rPr>
                <w:rFonts w:eastAsia="Times New Roman" w:cs="Times New Roman"/>
                <w:sz w:val="24"/>
                <w:szCs w:val="24"/>
              </w:rPr>
            </w:pPr>
          </w:p>
        </w:tc>
        <w:tc>
          <w:tcPr>
            <w:tcW w:w="360" w:type="pct"/>
            <w:tcBorders>
              <w:top w:val="nil"/>
              <w:left w:val="nil"/>
              <w:bottom w:val="single" w:sz="4" w:space="0" w:color="auto"/>
              <w:right w:val="single" w:sz="4" w:space="0" w:color="auto"/>
            </w:tcBorders>
            <w:shd w:val="clear" w:color="auto" w:fill="auto"/>
            <w:noWrap/>
            <w:vAlign w:val="center"/>
            <w:hideMark/>
          </w:tcPr>
          <w:p w14:paraId="4D0D8094"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1A0A806A"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34B5588F" w14:textId="77777777" w:rsidTr="0048383F">
        <w:trPr>
          <w:trHeight w:val="66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773BF11"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3</w:t>
            </w:r>
          </w:p>
        </w:tc>
        <w:tc>
          <w:tcPr>
            <w:tcW w:w="1686" w:type="pct"/>
            <w:tcBorders>
              <w:top w:val="nil"/>
              <w:left w:val="nil"/>
              <w:bottom w:val="single" w:sz="4" w:space="0" w:color="auto"/>
              <w:right w:val="single" w:sz="4" w:space="0" w:color="auto"/>
            </w:tcBorders>
            <w:shd w:val="clear" w:color="auto" w:fill="auto"/>
            <w:vAlign w:val="center"/>
            <w:hideMark/>
          </w:tcPr>
          <w:p w14:paraId="5E75E629"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Tính </w:t>
            </w:r>
            <w:proofErr w:type="spellStart"/>
            <w:r w:rsidRPr="001B32EF">
              <w:rPr>
                <w:rFonts w:eastAsia="Times New Roman" w:cs="Times New Roman"/>
                <w:sz w:val="24"/>
                <w:szCs w:val="24"/>
              </w:rPr>
              <w:t>toán</w:t>
            </w:r>
            <w:proofErr w:type="spellEnd"/>
            <w:r w:rsidRPr="001B32EF">
              <w:rPr>
                <w:rFonts w:eastAsia="Times New Roman" w:cs="Times New Roman"/>
                <w:sz w:val="24"/>
                <w:szCs w:val="24"/>
              </w:rPr>
              <w:t xml:space="preserve"> Unconstrained demand.</w:t>
            </w:r>
          </w:p>
        </w:tc>
        <w:tc>
          <w:tcPr>
            <w:tcW w:w="1445" w:type="pct"/>
            <w:tcBorders>
              <w:top w:val="nil"/>
              <w:left w:val="nil"/>
              <w:bottom w:val="single" w:sz="4" w:space="0" w:color="auto"/>
              <w:right w:val="single" w:sz="4" w:space="0" w:color="auto"/>
            </w:tcBorders>
            <w:shd w:val="clear" w:color="auto" w:fill="auto"/>
            <w:vAlign w:val="center"/>
            <w:hideMark/>
          </w:tcPr>
          <w:p w14:paraId="6C0B9DD1"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Tính </w:t>
            </w:r>
            <w:proofErr w:type="spellStart"/>
            <w:r w:rsidRPr="001B32EF">
              <w:rPr>
                <w:rFonts w:eastAsia="Times New Roman" w:cs="Times New Roman"/>
                <w:sz w:val="24"/>
                <w:szCs w:val="24"/>
              </w:rPr>
              <w:t>được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nhu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cầu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thực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không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bị</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giới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hạn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bởi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tải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cung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ứng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trong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quá</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khứ</w:t>
            </w:r>
            <w:proofErr w:type="spellEnd"/>
          </w:p>
        </w:tc>
        <w:tc>
          <w:tcPr>
            <w:tcW w:w="379" w:type="pct"/>
            <w:tcBorders>
              <w:top w:val="nil"/>
              <w:left w:val="nil"/>
              <w:bottom w:val="single" w:sz="4" w:space="0" w:color="auto"/>
              <w:right w:val="single" w:sz="4" w:space="0" w:color="auto"/>
            </w:tcBorders>
            <w:shd w:val="clear" w:color="auto" w:fill="auto"/>
            <w:vAlign w:val="center"/>
            <w:hideMark/>
          </w:tcPr>
          <w:p w14:paraId="14C727B5"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20</w:t>
            </w:r>
          </w:p>
        </w:tc>
        <w:tc>
          <w:tcPr>
            <w:tcW w:w="451" w:type="pct"/>
            <w:tcBorders>
              <w:top w:val="nil"/>
              <w:left w:val="nil"/>
              <w:bottom w:val="single" w:sz="4" w:space="0" w:color="auto"/>
              <w:right w:val="single" w:sz="4" w:space="0" w:color="auto"/>
            </w:tcBorders>
            <w:shd w:val="clear" w:color="auto" w:fill="auto"/>
            <w:vAlign w:val="center"/>
            <w:hideMark/>
          </w:tcPr>
          <w:p w14:paraId="374B093F"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54AE7C18"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44DB8620"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373C7800" w14:textId="77777777" w:rsidTr="0048383F">
        <w:trPr>
          <w:trHeight w:val="66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C13451C"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lastRenderedPageBreak/>
              <w:t>4</w:t>
            </w:r>
          </w:p>
        </w:tc>
        <w:tc>
          <w:tcPr>
            <w:tcW w:w="1686" w:type="pct"/>
            <w:tcBorders>
              <w:top w:val="nil"/>
              <w:left w:val="nil"/>
              <w:bottom w:val="single" w:sz="4" w:space="0" w:color="auto"/>
              <w:right w:val="single" w:sz="4" w:space="0" w:color="auto"/>
            </w:tcBorders>
            <w:shd w:val="clear" w:color="auto" w:fill="auto"/>
            <w:vAlign w:val="center"/>
            <w:hideMark/>
          </w:tcPr>
          <w:p w14:paraId="7A4F10DF"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Dự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số</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khách</w:t>
            </w:r>
            <w:proofErr w:type="spellEnd"/>
            <w:r w:rsidRPr="001B32EF">
              <w:rPr>
                <w:rFonts w:eastAsia="Times New Roman" w:cs="Times New Roman"/>
                <w:sz w:val="24"/>
                <w:szCs w:val="24"/>
              </w:rPr>
              <w:t xml:space="preserve"> book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mốc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thời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gian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xác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định</w:t>
            </w:r>
            <w:proofErr w:type="spellEnd"/>
            <w:r w:rsidRPr="001B32EF">
              <w:rPr>
                <w:rFonts w:eastAsia="Times New Roman" w:cs="Times New Roman"/>
                <w:sz w:val="24"/>
                <w:szCs w:val="24"/>
              </w:rPr>
              <w:t xml:space="preserve">. </w:t>
            </w:r>
          </w:p>
        </w:tc>
        <w:tc>
          <w:tcPr>
            <w:tcW w:w="1445" w:type="pct"/>
            <w:tcBorders>
              <w:top w:val="nil"/>
              <w:left w:val="nil"/>
              <w:bottom w:val="single" w:sz="4" w:space="0" w:color="auto"/>
              <w:right w:val="single" w:sz="4" w:space="0" w:color="auto"/>
            </w:tcBorders>
            <w:shd w:val="clear" w:color="auto" w:fill="auto"/>
            <w:vAlign w:val="center"/>
            <w:hideMark/>
          </w:tcPr>
          <w:p w14:paraId="464722B6"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Dự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số</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khách</w:t>
            </w:r>
            <w:proofErr w:type="spellEnd"/>
            <w:r w:rsidRPr="001B32EF">
              <w:rPr>
                <w:rFonts w:eastAsia="Times New Roman" w:cs="Times New Roman"/>
                <w:sz w:val="24"/>
                <w:szCs w:val="24"/>
              </w:rPr>
              <w:t xml:space="preserve"> book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mốc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thời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gian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xác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định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trước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ngày</w:t>
            </w:r>
            <w:proofErr w:type="spellEnd"/>
            <w:r w:rsidRPr="001B32EF">
              <w:rPr>
                <w:rFonts w:eastAsia="Times New Roman" w:cs="Times New Roman"/>
                <w:sz w:val="24"/>
                <w:szCs w:val="24"/>
              </w:rPr>
              <w:t xml:space="preserve"> bay.</w:t>
            </w:r>
          </w:p>
        </w:tc>
        <w:tc>
          <w:tcPr>
            <w:tcW w:w="379" w:type="pct"/>
            <w:tcBorders>
              <w:top w:val="nil"/>
              <w:left w:val="nil"/>
              <w:bottom w:val="single" w:sz="4" w:space="0" w:color="auto"/>
              <w:right w:val="single" w:sz="4" w:space="0" w:color="auto"/>
            </w:tcBorders>
            <w:shd w:val="clear" w:color="auto" w:fill="auto"/>
            <w:vAlign w:val="center"/>
            <w:hideMark/>
          </w:tcPr>
          <w:p w14:paraId="7F9163CF"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20</w:t>
            </w:r>
          </w:p>
        </w:tc>
        <w:tc>
          <w:tcPr>
            <w:tcW w:w="451" w:type="pct"/>
            <w:tcBorders>
              <w:top w:val="nil"/>
              <w:left w:val="nil"/>
              <w:bottom w:val="single" w:sz="4" w:space="0" w:color="auto"/>
              <w:right w:val="single" w:sz="4" w:space="0" w:color="auto"/>
            </w:tcBorders>
            <w:shd w:val="clear" w:color="auto" w:fill="auto"/>
            <w:vAlign w:val="center"/>
            <w:hideMark/>
          </w:tcPr>
          <w:p w14:paraId="07AEE960"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5C3BAE03"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788F9462"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2E30D0AF" w14:textId="77777777" w:rsidTr="0048383F">
        <w:trPr>
          <w:trHeight w:val="66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5D47058"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5</w:t>
            </w:r>
          </w:p>
        </w:tc>
        <w:tc>
          <w:tcPr>
            <w:tcW w:w="1686" w:type="pct"/>
            <w:tcBorders>
              <w:top w:val="nil"/>
              <w:left w:val="nil"/>
              <w:bottom w:val="single" w:sz="4" w:space="0" w:color="auto"/>
              <w:right w:val="single" w:sz="4" w:space="0" w:color="auto"/>
            </w:tcBorders>
            <w:shd w:val="clear" w:color="auto" w:fill="auto"/>
            <w:vAlign w:val="center"/>
            <w:hideMark/>
          </w:tcPr>
          <w:p w14:paraId="61E6995D"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Dự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khách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hủy</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riêng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biệt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với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khách</w:t>
            </w:r>
            <w:proofErr w:type="spellEnd"/>
            <w:r w:rsidRPr="001B32EF">
              <w:rPr>
                <w:rFonts w:eastAsia="Times New Roman" w:cs="Times New Roman"/>
                <w:sz w:val="24"/>
                <w:szCs w:val="24"/>
              </w:rPr>
              <w:t xml:space="preserve"> book </w:t>
            </w:r>
            <w:proofErr w:type="spellStart"/>
            <w:r w:rsidRPr="001B32EF">
              <w:rPr>
                <w:rFonts w:eastAsia="Times New Roman" w:cs="Times New Roman"/>
                <w:sz w:val="24"/>
                <w:szCs w:val="24"/>
              </w:rPr>
              <w:t>để</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nắm</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bắt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được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tình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hình</w:t>
            </w:r>
            <w:proofErr w:type="spellEnd"/>
            <w:r w:rsidRPr="001B32EF">
              <w:rPr>
                <w:rFonts w:eastAsia="Times New Roman" w:cs="Times New Roman"/>
                <w:sz w:val="24"/>
                <w:szCs w:val="24"/>
              </w:rPr>
              <w:t xml:space="preserve"> book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hủy</w:t>
            </w:r>
            <w:proofErr w:type="spellEnd"/>
            <w:r w:rsidRPr="001B32EF">
              <w:rPr>
                <w:rFonts w:eastAsia="Times New Roman" w:cs="Times New Roman"/>
                <w:sz w:val="24"/>
                <w:szCs w:val="24"/>
              </w:rPr>
              <w:t>.</w:t>
            </w:r>
          </w:p>
        </w:tc>
        <w:tc>
          <w:tcPr>
            <w:tcW w:w="1445" w:type="pct"/>
            <w:tcBorders>
              <w:top w:val="nil"/>
              <w:left w:val="nil"/>
              <w:bottom w:val="single" w:sz="4" w:space="0" w:color="auto"/>
              <w:right w:val="single" w:sz="4" w:space="0" w:color="auto"/>
            </w:tcBorders>
            <w:shd w:val="clear" w:color="auto" w:fill="auto"/>
            <w:vAlign w:val="center"/>
            <w:hideMark/>
          </w:tcPr>
          <w:p w14:paraId="669663DE"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Dự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riêng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sau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đó</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tính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tổng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để</w:t>
            </w:r>
            <w:proofErr w:type="spellEnd"/>
            <w:r w:rsidRPr="001B32EF">
              <w:rPr>
                <w:rFonts w:eastAsia="Times New Roman" w:cs="Times New Roman"/>
                <w:sz w:val="24"/>
                <w:szCs w:val="24"/>
              </w:rPr>
              <w:t xml:space="preserve"> ra </w:t>
            </w:r>
            <w:proofErr w:type="spellStart"/>
            <w:r w:rsidRPr="001B32EF">
              <w:rPr>
                <w:rFonts w:eastAsia="Times New Roman" w:cs="Times New Roman"/>
                <w:sz w:val="24"/>
                <w:szCs w:val="24"/>
              </w:rPr>
              <w:t>tổng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khách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mốc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thời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gian</w:t>
            </w:r>
            <w:proofErr w:type="spellEnd"/>
            <w:r w:rsidRPr="001B32EF">
              <w:rPr>
                <w:rFonts w:eastAsia="Times New Roman" w:cs="Times New Roman"/>
                <w:sz w:val="24"/>
                <w:szCs w:val="24"/>
              </w:rPr>
              <w:t>.</w:t>
            </w:r>
          </w:p>
        </w:tc>
        <w:tc>
          <w:tcPr>
            <w:tcW w:w="379" w:type="pct"/>
            <w:tcBorders>
              <w:top w:val="nil"/>
              <w:left w:val="nil"/>
              <w:bottom w:val="single" w:sz="4" w:space="0" w:color="auto"/>
              <w:right w:val="single" w:sz="4" w:space="0" w:color="auto"/>
            </w:tcBorders>
            <w:shd w:val="clear" w:color="auto" w:fill="auto"/>
            <w:vAlign w:val="center"/>
            <w:hideMark/>
          </w:tcPr>
          <w:p w14:paraId="4661ECD8"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20</w:t>
            </w:r>
          </w:p>
        </w:tc>
        <w:tc>
          <w:tcPr>
            <w:tcW w:w="451" w:type="pct"/>
            <w:tcBorders>
              <w:top w:val="nil"/>
              <w:left w:val="nil"/>
              <w:bottom w:val="single" w:sz="4" w:space="0" w:color="auto"/>
              <w:right w:val="single" w:sz="4" w:space="0" w:color="auto"/>
            </w:tcBorders>
            <w:shd w:val="clear" w:color="auto" w:fill="auto"/>
            <w:vAlign w:val="center"/>
            <w:hideMark/>
          </w:tcPr>
          <w:p w14:paraId="35C802EB"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5524D327"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00C55A96"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1D2B0E08" w14:textId="77777777" w:rsidTr="0048383F">
        <w:trPr>
          <w:trHeight w:val="126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1C29927"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6</w:t>
            </w:r>
          </w:p>
        </w:tc>
        <w:tc>
          <w:tcPr>
            <w:tcW w:w="1686" w:type="pct"/>
            <w:tcBorders>
              <w:top w:val="nil"/>
              <w:left w:val="nil"/>
              <w:bottom w:val="single" w:sz="4" w:space="0" w:color="auto"/>
              <w:right w:val="single" w:sz="4" w:space="0" w:color="auto"/>
            </w:tcBorders>
            <w:shd w:val="clear" w:color="auto" w:fill="auto"/>
            <w:vAlign w:val="center"/>
            <w:hideMark/>
          </w:tcPr>
          <w:p w14:paraId="417A2866"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Đường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biểu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đồ</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thể</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hiện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số</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liệu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khách</w:t>
            </w:r>
            <w:proofErr w:type="spellEnd"/>
            <w:r w:rsidRPr="001B32EF">
              <w:rPr>
                <w:rFonts w:eastAsia="Times New Roman" w:cs="Times New Roman"/>
                <w:sz w:val="24"/>
                <w:szCs w:val="24"/>
              </w:rPr>
              <w:t xml:space="preserve"> book </w:t>
            </w:r>
            <w:proofErr w:type="spellStart"/>
            <w:r w:rsidRPr="001B32EF">
              <w:rPr>
                <w:rFonts w:eastAsia="Times New Roman" w:cs="Times New Roman"/>
                <w:sz w:val="24"/>
                <w:szCs w:val="24"/>
              </w:rPr>
              <w:t>vé</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thời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gian</w:t>
            </w:r>
            <w:proofErr w:type="spellEnd"/>
            <w:r w:rsidRPr="001B32EF">
              <w:rPr>
                <w:rFonts w:eastAsia="Times New Roman" w:cs="Times New Roman"/>
                <w:sz w:val="24"/>
                <w:szCs w:val="24"/>
              </w:rPr>
              <w:t>. (Booking curve)</w:t>
            </w:r>
          </w:p>
        </w:tc>
        <w:tc>
          <w:tcPr>
            <w:tcW w:w="1445" w:type="pct"/>
            <w:tcBorders>
              <w:top w:val="nil"/>
              <w:left w:val="nil"/>
              <w:bottom w:val="single" w:sz="4" w:space="0" w:color="auto"/>
              <w:right w:val="single" w:sz="4" w:space="0" w:color="auto"/>
            </w:tcBorders>
            <w:shd w:val="clear" w:color="auto" w:fill="auto"/>
            <w:vAlign w:val="center"/>
            <w:hideMark/>
          </w:tcPr>
          <w:p w14:paraId="066CAE3B"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biểu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đồ</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để</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người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dùng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dễ</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dõi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đánh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giá</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tập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tính</w:t>
            </w:r>
            <w:proofErr w:type="spellEnd"/>
            <w:r w:rsidRPr="001B32EF">
              <w:rPr>
                <w:rFonts w:eastAsia="Times New Roman" w:cs="Times New Roman"/>
                <w:sz w:val="24"/>
                <w:szCs w:val="24"/>
              </w:rPr>
              <w:t xml:space="preserve"> book, </w:t>
            </w:r>
            <w:proofErr w:type="spellStart"/>
            <w:r w:rsidRPr="001B32EF">
              <w:rPr>
                <w:rFonts w:eastAsia="Times New Roman" w:cs="Times New Roman"/>
                <w:sz w:val="24"/>
                <w:szCs w:val="24"/>
              </w:rPr>
              <w:t>hủy</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tình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hình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chuyến</w:t>
            </w:r>
            <w:proofErr w:type="spellEnd"/>
            <w:r w:rsidRPr="001B32EF">
              <w:rPr>
                <w:rFonts w:eastAsia="Times New Roman" w:cs="Times New Roman"/>
                <w:sz w:val="24"/>
                <w:szCs w:val="24"/>
              </w:rPr>
              <w:t xml:space="preserve"> bay, </w:t>
            </w:r>
            <w:proofErr w:type="spellStart"/>
            <w:r w:rsidRPr="001B32EF">
              <w:rPr>
                <w:rFonts w:eastAsia="Times New Roman" w:cs="Times New Roman"/>
                <w:sz w:val="24"/>
                <w:szCs w:val="24"/>
              </w:rPr>
              <w:t>ước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lượng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chính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xác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của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báo</w:t>
            </w:r>
            <w:proofErr w:type="spellEnd"/>
          </w:p>
        </w:tc>
        <w:tc>
          <w:tcPr>
            <w:tcW w:w="379" w:type="pct"/>
            <w:tcBorders>
              <w:top w:val="nil"/>
              <w:left w:val="nil"/>
              <w:bottom w:val="single" w:sz="4" w:space="0" w:color="auto"/>
              <w:right w:val="single" w:sz="4" w:space="0" w:color="auto"/>
            </w:tcBorders>
            <w:shd w:val="clear" w:color="auto" w:fill="auto"/>
            <w:vAlign w:val="center"/>
            <w:hideMark/>
          </w:tcPr>
          <w:p w14:paraId="4068C3E0"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15</w:t>
            </w:r>
          </w:p>
        </w:tc>
        <w:tc>
          <w:tcPr>
            <w:tcW w:w="451" w:type="pct"/>
            <w:tcBorders>
              <w:top w:val="nil"/>
              <w:left w:val="nil"/>
              <w:bottom w:val="single" w:sz="4" w:space="0" w:color="auto"/>
              <w:right w:val="single" w:sz="4" w:space="0" w:color="auto"/>
            </w:tcBorders>
            <w:shd w:val="clear" w:color="auto" w:fill="auto"/>
            <w:vAlign w:val="center"/>
            <w:hideMark/>
          </w:tcPr>
          <w:p w14:paraId="0E2F3627"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443D3E79"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7C928CA8"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37817B33" w14:textId="77777777" w:rsidTr="0048383F">
        <w:trPr>
          <w:trHeight w:val="63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7C60C45"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7</w:t>
            </w:r>
          </w:p>
        </w:tc>
        <w:tc>
          <w:tcPr>
            <w:tcW w:w="1686" w:type="pct"/>
            <w:tcBorders>
              <w:top w:val="nil"/>
              <w:left w:val="nil"/>
              <w:bottom w:val="single" w:sz="4" w:space="0" w:color="auto"/>
              <w:right w:val="single" w:sz="4" w:space="0" w:color="auto"/>
            </w:tcBorders>
            <w:shd w:val="clear" w:color="auto" w:fill="auto"/>
            <w:vAlign w:val="center"/>
            <w:hideMark/>
          </w:tcPr>
          <w:p w14:paraId="23D171DC"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Đường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biểu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đồ</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thể</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hiện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số</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liệu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khách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hủy</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vé</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thời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gian</w:t>
            </w:r>
            <w:proofErr w:type="spellEnd"/>
            <w:r w:rsidRPr="001B32EF">
              <w:rPr>
                <w:rFonts w:eastAsia="Times New Roman" w:cs="Times New Roman"/>
                <w:sz w:val="24"/>
                <w:szCs w:val="24"/>
              </w:rPr>
              <w:t>. (Cancellation curve)</w:t>
            </w:r>
          </w:p>
        </w:tc>
        <w:tc>
          <w:tcPr>
            <w:tcW w:w="1445" w:type="pct"/>
            <w:tcBorders>
              <w:top w:val="nil"/>
              <w:left w:val="nil"/>
              <w:bottom w:val="single" w:sz="4" w:space="0" w:color="auto"/>
              <w:right w:val="single" w:sz="4" w:space="0" w:color="auto"/>
            </w:tcBorders>
            <w:shd w:val="clear" w:color="auto" w:fill="auto"/>
            <w:vAlign w:val="center"/>
            <w:hideMark/>
          </w:tcPr>
          <w:p w14:paraId="3509C0A4"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như</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trên</w:t>
            </w:r>
            <w:proofErr w:type="spellEnd"/>
          </w:p>
        </w:tc>
        <w:tc>
          <w:tcPr>
            <w:tcW w:w="379" w:type="pct"/>
            <w:tcBorders>
              <w:top w:val="nil"/>
              <w:left w:val="nil"/>
              <w:bottom w:val="single" w:sz="4" w:space="0" w:color="auto"/>
              <w:right w:val="single" w:sz="4" w:space="0" w:color="auto"/>
            </w:tcBorders>
            <w:shd w:val="clear" w:color="auto" w:fill="auto"/>
            <w:vAlign w:val="center"/>
            <w:hideMark/>
          </w:tcPr>
          <w:p w14:paraId="1BF522EF"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15</w:t>
            </w:r>
          </w:p>
        </w:tc>
        <w:tc>
          <w:tcPr>
            <w:tcW w:w="451" w:type="pct"/>
            <w:tcBorders>
              <w:top w:val="nil"/>
              <w:left w:val="nil"/>
              <w:bottom w:val="single" w:sz="4" w:space="0" w:color="auto"/>
              <w:right w:val="single" w:sz="4" w:space="0" w:color="auto"/>
            </w:tcBorders>
            <w:shd w:val="clear" w:color="auto" w:fill="auto"/>
            <w:vAlign w:val="center"/>
            <w:hideMark/>
          </w:tcPr>
          <w:p w14:paraId="2649FBE6"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7F516E8F"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720B5324"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1786DD8C" w14:textId="77777777" w:rsidTr="0048383F">
        <w:trPr>
          <w:trHeight w:val="63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D601563"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8</w:t>
            </w:r>
          </w:p>
        </w:tc>
        <w:tc>
          <w:tcPr>
            <w:tcW w:w="1686" w:type="pct"/>
            <w:tcBorders>
              <w:top w:val="nil"/>
              <w:left w:val="nil"/>
              <w:bottom w:val="single" w:sz="4" w:space="0" w:color="auto"/>
              <w:right w:val="single" w:sz="4" w:space="0" w:color="auto"/>
            </w:tcBorders>
            <w:shd w:val="clear" w:color="auto" w:fill="auto"/>
            <w:vAlign w:val="center"/>
            <w:hideMark/>
          </w:tcPr>
          <w:p w14:paraId="6A216A34"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Đường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biểu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đồ</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thể</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hiện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số</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liệu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khách</w:t>
            </w:r>
            <w:proofErr w:type="spellEnd"/>
            <w:r w:rsidRPr="001B32EF">
              <w:rPr>
                <w:rFonts w:eastAsia="Times New Roman" w:cs="Times New Roman"/>
                <w:sz w:val="24"/>
                <w:szCs w:val="24"/>
              </w:rPr>
              <w:t xml:space="preserve"> book </w:t>
            </w:r>
            <w:proofErr w:type="spellStart"/>
            <w:r w:rsidRPr="001B32EF">
              <w:rPr>
                <w:rFonts w:eastAsia="Times New Roman" w:cs="Times New Roman"/>
                <w:sz w:val="24"/>
                <w:szCs w:val="24"/>
              </w:rPr>
              <w:t>trừ</w:t>
            </w:r>
            <w:proofErr w:type="spellEnd"/>
            <w:r w:rsidRPr="001B32EF">
              <w:rPr>
                <w:rFonts w:eastAsia="Times New Roman" w:cs="Times New Roman"/>
                <w:sz w:val="24"/>
                <w:szCs w:val="24"/>
              </w:rPr>
              <w:t xml:space="preserve"> </w:t>
            </w:r>
            <w:proofErr w:type="spellStart"/>
            <w:proofErr w:type="gramStart"/>
            <w:r w:rsidRPr="001B32EF">
              <w:rPr>
                <w:rFonts w:eastAsia="Times New Roman" w:cs="Times New Roman"/>
                <w:sz w:val="24"/>
                <w:szCs w:val="24"/>
              </w:rPr>
              <w:t>đi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hủy</w:t>
            </w:r>
            <w:proofErr w:type="spellEnd"/>
            <w:proofErr w:type="gramEnd"/>
            <w:r w:rsidRPr="001B32EF">
              <w:rPr>
                <w:rFonts w:eastAsia="Times New Roman" w:cs="Times New Roman"/>
                <w:sz w:val="24"/>
                <w:szCs w:val="24"/>
              </w:rPr>
              <w:t xml:space="preserve"> </w:t>
            </w:r>
            <w:proofErr w:type="spellStart"/>
            <w:r w:rsidRPr="001B32EF">
              <w:rPr>
                <w:rFonts w:eastAsia="Times New Roman" w:cs="Times New Roman"/>
                <w:sz w:val="24"/>
                <w:szCs w:val="24"/>
              </w:rPr>
              <w:t>vé</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thời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gian</w:t>
            </w:r>
            <w:proofErr w:type="spellEnd"/>
            <w:r w:rsidRPr="001B32EF">
              <w:rPr>
                <w:rFonts w:eastAsia="Times New Roman" w:cs="Times New Roman"/>
                <w:sz w:val="24"/>
                <w:szCs w:val="24"/>
              </w:rPr>
              <w:t xml:space="preserve"> (Net demand to come curve).</w:t>
            </w:r>
          </w:p>
        </w:tc>
        <w:tc>
          <w:tcPr>
            <w:tcW w:w="1445" w:type="pct"/>
            <w:tcBorders>
              <w:top w:val="nil"/>
              <w:left w:val="nil"/>
              <w:bottom w:val="single" w:sz="4" w:space="0" w:color="auto"/>
              <w:right w:val="single" w:sz="4" w:space="0" w:color="auto"/>
            </w:tcBorders>
            <w:shd w:val="clear" w:color="auto" w:fill="auto"/>
            <w:vAlign w:val="center"/>
            <w:hideMark/>
          </w:tcPr>
          <w:p w14:paraId="1EF434D2"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như</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trên</w:t>
            </w:r>
            <w:proofErr w:type="spellEnd"/>
          </w:p>
        </w:tc>
        <w:tc>
          <w:tcPr>
            <w:tcW w:w="379" w:type="pct"/>
            <w:tcBorders>
              <w:top w:val="nil"/>
              <w:left w:val="nil"/>
              <w:bottom w:val="single" w:sz="4" w:space="0" w:color="auto"/>
              <w:right w:val="single" w:sz="4" w:space="0" w:color="auto"/>
            </w:tcBorders>
            <w:shd w:val="clear" w:color="auto" w:fill="auto"/>
            <w:vAlign w:val="center"/>
            <w:hideMark/>
          </w:tcPr>
          <w:p w14:paraId="6C59C824"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15</w:t>
            </w:r>
          </w:p>
        </w:tc>
        <w:tc>
          <w:tcPr>
            <w:tcW w:w="451" w:type="pct"/>
            <w:tcBorders>
              <w:top w:val="nil"/>
              <w:left w:val="nil"/>
              <w:bottom w:val="single" w:sz="4" w:space="0" w:color="auto"/>
              <w:right w:val="single" w:sz="4" w:space="0" w:color="auto"/>
            </w:tcBorders>
            <w:shd w:val="clear" w:color="auto" w:fill="auto"/>
            <w:vAlign w:val="center"/>
            <w:hideMark/>
          </w:tcPr>
          <w:p w14:paraId="4B5FFB5F"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3C3B53BD"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4B084689"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273DBBA5" w14:textId="77777777" w:rsidTr="0048383F">
        <w:trPr>
          <w:trHeight w:val="126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BEE0D4A"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9</w:t>
            </w:r>
          </w:p>
        </w:tc>
        <w:tc>
          <w:tcPr>
            <w:tcW w:w="1686" w:type="pct"/>
            <w:tcBorders>
              <w:top w:val="nil"/>
              <w:left w:val="nil"/>
              <w:bottom w:val="single" w:sz="4" w:space="0" w:color="auto"/>
              <w:right w:val="single" w:sz="4" w:space="0" w:color="auto"/>
            </w:tcBorders>
            <w:shd w:val="clear" w:color="auto" w:fill="auto"/>
            <w:vAlign w:val="center"/>
            <w:hideMark/>
          </w:tcPr>
          <w:p w14:paraId="6680AA05"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Dự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số</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khách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noshow</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leg, </w:t>
            </w:r>
            <w:proofErr w:type="spellStart"/>
            <w:r w:rsidRPr="001B32EF">
              <w:rPr>
                <w:rFonts w:eastAsia="Times New Roman" w:cs="Times New Roman"/>
                <w:sz w:val="24"/>
                <w:szCs w:val="24"/>
              </w:rPr>
              <w:t>mùa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kiện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đặc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biệt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POS, pax type</w:t>
            </w:r>
          </w:p>
        </w:tc>
        <w:tc>
          <w:tcPr>
            <w:tcW w:w="1445" w:type="pct"/>
            <w:tcBorders>
              <w:top w:val="nil"/>
              <w:left w:val="nil"/>
              <w:bottom w:val="single" w:sz="4" w:space="0" w:color="auto"/>
              <w:right w:val="single" w:sz="4" w:space="0" w:color="auto"/>
            </w:tcBorders>
            <w:shd w:val="clear" w:color="auto" w:fill="auto"/>
            <w:vAlign w:val="center"/>
            <w:hideMark/>
          </w:tcPr>
          <w:p w14:paraId="71076F5C"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Nhằm</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đảm</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bảo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chính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xác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của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noshow</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phải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tính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đến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nhiều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tiêu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thức</w:t>
            </w:r>
            <w:proofErr w:type="spellEnd"/>
            <w:r w:rsidRPr="001B32EF">
              <w:rPr>
                <w:rFonts w:eastAsia="Times New Roman" w:cs="Times New Roman"/>
                <w:sz w:val="24"/>
                <w:szCs w:val="24"/>
              </w:rPr>
              <w:t>.</w:t>
            </w:r>
          </w:p>
        </w:tc>
        <w:tc>
          <w:tcPr>
            <w:tcW w:w="379" w:type="pct"/>
            <w:tcBorders>
              <w:top w:val="nil"/>
              <w:left w:val="nil"/>
              <w:bottom w:val="single" w:sz="4" w:space="0" w:color="auto"/>
              <w:right w:val="single" w:sz="4" w:space="0" w:color="auto"/>
            </w:tcBorders>
            <w:shd w:val="clear" w:color="auto" w:fill="auto"/>
            <w:vAlign w:val="center"/>
            <w:hideMark/>
          </w:tcPr>
          <w:p w14:paraId="77F55519"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15</w:t>
            </w:r>
          </w:p>
        </w:tc>
        <w:tc>
          <w:tcPr>
            <w:tcW w:w="451" w:type="pct"/>
            <w:tcBorders>
              <w:top w:val="nil"/>
              <w:left w:val="nil"/>
              <w:bottom w:val="single" w:sz="4" w:space="0" w:color="auto"/>
              <w:right w:val="single" w:sz="4" w:space="0" w:color="auto"/>
            </w:tcBorders>
            <w:shd w:val="clear" w:color="auto" w:fill="auto"/>
            <w:vAlign w:val="center"/>
            <w:hideMark/>
          </w:tcPr>
          <w:p w14:paraId="19CE8B15"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23BA66CB"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41063C22"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0E487F9F" w14:textId="77777777" w:rsidTr="0048383F">
        <w:trPr>
          <w:trHeight w:val="220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65473E0"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10</w:t>
            </w:r>
          </w:p>
        </w:tc>
        <w:tc>
          <w:tcPr>
            <w:tcW w:w="1686" w:type="pct"/>
            <w:tcBorders>
              <w:top w:val="nil"/>
              <w:left w:val="nil"/>
              <w:bottom w:val="single" w:sz="4" w:space="0" w:color="auto"/>
              <w:right w:val="single" w:sz="4" w:space="0" w:color="auto"/>
            </w:tcBorders>
            <w:shd w:val="clear" w:color="auto" w:fill="auto"/>
            <w:vAlign w:val="center"/>
            <w:hideMark/>
          </w:tcPr>
          <w:p w14:paraId="70EDFE10"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Tự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động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tính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toán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mùa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chia </w:t>
            </w:r>
            <w:proofErr w:type="spellStart"/>
            <w:r w:rsidRPr="001B32EF">
              <w:rPr>
                <w:rFonts w:eastAsia="Times New Roman" w:cs="Times New Roman"/>
                <w:sz w:val="24"/>
                <w:szCs w:val="24"/>
              </w:rPr>
              <w:t>mùa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chuyến</w:t>
            </w:r>
            <w:proofErr w:type="spellEnd"/>
            <w:r w:rsidRPr="001B32EF">
              <w:rPr>
                <w:rFonts w:eastAsia="Times New Roman" w:cs="Times New Roman"/>
                <w:sz w:val="24"/>
                <w:szCs w:val="24"/>
              </w:rPr>
              <w:t xml:space="preserve"> bay (Automated Seasonality)</w:t>
            </w:r>
          </w:p>
        </w:tc>
        <w:tc>
          <w:tcPr>
            <w:tcW w:w="1445" w:type="pct"/>
            <w:tcBorders>
              <w:top w:val="nil"/>
              <w:left w:val="nil"/>
              <w:bottom w:val="single" w:sz="4" w:space="0" w:color="auto"/>
              <w:right w:val="single" w:sz="4" w:space="0" w:color="auto"/>
            </w:tcBorders>
            <w:shd w:val="clear" w:color="auto" w:fill="auto"/>
            <w:vAlign w:val="center"/>
            <w:hideMark/>
          </w:tcPr>
          <w:p w14:paraId="753893A9"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Tính </w:t>
            </w:r>
            <w:proofErr w:type="spellStart"/>
            <w:r w:rsidRPr="001B32EF">
              <w:rPr>
                <w:rFonts w:eastAsia="Times New Roman" w:cs="Times New Roman"/>
                <w:sz w:val="24"/>
                <w:szCs w:val="24"/>
              </w:rPr>
              <w:t>toán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mùa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động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hợp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lý</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vì</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công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việc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này</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rất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quan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trọng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phức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tạp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khối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lượng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dữ</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liệu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lớn</w:t>
            </w:r>
            <w:proofErr w:type="spellEnd"/>
            <w:r w:rsidRPr="001B32EF">
              <w:rPr>
                <w:rFonts w:eastAsia="Times New Roman" w:cs="Times New Roman"/>
                <w:sz w:val="24"/>
                <w:szCs w:val="24"/>
              </w:rPr>
              <w:t>.</w:t>
            </w:r>
          </w:p>
        </w:tc>
        <w:tc>
          <w:tcPr>
            <w:tcW w:w="379" w:type="pct"/>
            <w:tcBorders>
              <w:top w:val="nil"/>
              <w:left w:val="nil"/>
              <w:bottom w:val="single" w:sz="4" w:space="0" w:color="auto"/>
              <w:right w:val="single" w:sz="4" w:space="0" w:color="auto"/>
            </w:tcBorders>
            <w:shd w:val="clear" w:color="auto" w:fill="auto"/>
            <w:vAlign w:val="center"/>
            <w:hideMark/>
          </w:tcPr>
          <w:p w14:paraId="21EFE15E"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20</w:t>
            </w:r>
          </w:p>
        </w:tc>
        <w:tc>
          <w:tcPr>
            <w:tcW w:w="451" w:type="pct"/>
            <w:tcBorders>
              <w:top w:val="nil"/>
              <w:left w:val="nil"/>
              <w:bottom w:val="single" w:sz="4" w:space="0" w:color="auto"/>
              <w:right w:val="single" w:sz="4" w:space="0" w:color="auto"/>
            </w:tcBorders>
            <w:shd w:val="clear" w:color="auto" w:fill="auto"/>
            <w:vAlign w:val="center"/>
            <w:hideMark/>
          </w:tcPr>
          <w:p w14:paraId="0AA5996F"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0DFBF957"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1699330F"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49164988" w14:textId="77777777" w:rsidTr="0048383F">
        <w:trPr>
          <w:trHeight w:val="63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E54C0F2"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lastRenderedPageBreak/>
              <w:t>11</w:t>
            </w:r>
          </w:p>
        </w:tc>
        <w:tc>
          <w:tcPr>
            <w:tcW w:w="1686" w:type="pct"/>
            <w:tcBorders>
              <w:top w:val="nil"/>
              <w:left w:val="nil"/>
              <w:bottom w:val="single" w:sz="4" w:space="0" w:color="auto"/>
              <w:right w:val="single" w:sz="4" w:space="0" w:color="auto"/>
            </w:tcBorders>
            <w:shd w:val="clear" w:color="auto" w:fill="auto"/>
            <w:vAlign w:val="center"/>
            <w:hideMark/>
          </w:tcPr>
          <w:p w14:paraId="647AB0A5"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Loại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bỏ</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dữ</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liệu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bất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thường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để</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không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ảnh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hưởng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đến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kết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quả</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báo</w:t>
            </w:r>
            <w:proofErr w:type="spellEnd"/>
          </w:p>
        </w:tc>
        <w:tc>
          <w:tcPr>
            <w:tcW w:w="1445" w:type="pct"/>
            <w:tcBorders>
              <w:top w:val="nil"/>
              <w:left w:val="nil"/>
              <w:bottom w:val="single" w:sz="4" w:space="0" w:color="auto"/>
              <w:right w:val="single" w:sz="4" w:space="0" w:color="auto"/>
            </w:tcBorders>
            <w:shd w:val="clear" w:color="auto" w:fill="auto"/>
            <w:vAlign w:val="center"/>
            <w:hideMark/>
          </w:tcPr>
          <w:p w14:paraId="51D794A3"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Hệ</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thống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động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phát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hiện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dữ</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liệu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bất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thường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để</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loại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bỏ</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khỏi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phân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tích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báo</w:t>
            </w:r>
            <w:proofErr w:type="spellEnd"/>
            <w:r w:rsidRPr="001B32EF">
              <w:rPr>
                <w:rFonts w:eastAsia="Times New Roman" w:cs="Times New Roman"/>
                <w:sz w:val="24"/>
                <w:szCs w:val="24"/>
              </w:rPr>
              <w:t>.</w:t>
            </w:r>
          </w:p>
        </w:tc>
        <w:tc>
          <w:tcPr>
            <w:tcW w:w="379" w:type="pct"/>
            <w:tcBorders>
              <w:top w:val="nil"/>
              <w:left w:val="nil"/>
              <w:bottom w:val="single" w:sz="4" w:space="0" w:color="auto"/>
              <w:right w:val="single" w:sz="4" w:space="0" w:color="auto"/>
            </w:tcBorders>
            <w:shd w:val="clear" w:color="auto" w:fill="auto"/>
            <w:vAlign w:val="center"/>
            <w:hideMark/>
          </w:tcPr>
          <w:p w14:paraId="5A70BE4E"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10</w:t>
            </w:r>
          </w:p>
        </w:tc>
        <w:tc>
          <w:tcPr>
            <w:tcW w:w="451" w:type="pct"/>
            <w:tcBorders>
              <w:top w:val="nil"/>
              <w:left w:val="nil"/>
              <w:bottom w:val="single" w:sz="4" w:space="0" w:color="auto"/>
              <w:right w:val="single" w:sz="4" w:space="0" w:color="auto"/>
            </w:tcBorders>
            <w:shd w:val="clear" w:color="auto" w:fill="auto"/>
            <w:vAlign w:val="center"/>
            <w:hideMark/>
          </w:tcPr>
          <w:p w14:paraId="32418C21"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17A9A702"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6278A31C"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13DD3260" w14:textId="77777777" w:rsidTr="0048383F">
        <w:trPr>
          <w:trHeight w:val="63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70FB082"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12</w:t>
            </w:r>
          </w:p>
        </w:tc>
        <w:tc>
          <w:tcPr>
            <w:tcW w:w="1686" w:type="pct"/>
            <w:tcBorders>
              <w:top w:val="nil"/>
              <w:left w:val="nil"/>
              <w:bottom w:val="single" w:sz="4" w:space="0" w:color="auto"/>
              <w:right w:val="single" w:sz="4" w:space="0" w:color="auto"/>
            </w:tcBorders>
            <w:shd w:val="clear" w:color="auto" w:fill="auto"/>
            <w:vAlign w:val="center"/>
            <w:hideMark/>
          </w:tcPr>
          <w:p w14:paraId="2FF35DB8"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Dư</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báo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được</w:t>
            </w:r>
            <w:proofErr w:type="spellEnd"/>
            <w:r w:rsidRPr="001B32EF">
              <w:rPr>
                <w:rFonts w:eastAsia="Times New Roman" w:cs="Times New Roman"/>
                <w:sz w:val="24"/>
                <w:szCs w:val="24"/>
              </w:rPr>
              <w:t xml:space="preserve"> cả </w:t>
            </w:r>
            <w:proofErr w:type="spellStart"/>
            <w:r w:rsidRPr="001B32EF">
              <w:rPr>
                <w:rFonts w:eastAsia="Times New Roman" w:cs="Times New Roman"/>
                <w:sz w:val="24"/>
                <w:szCs w:val="24"/>
              </w:rPr>
              <w:t>hành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trình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chứa</w:t>
            </w:r>
            <w:proofErr w:type="spellEnd"/>
            <w:r w:rsidRPr="001B32EF">
              <w:rPr>
                <w:rFonts w:eastAsia="Times New Roman" w:cs="Times New Roman"/>
                <w:sz w:val="24"/>
                <w:szCs w:val="24"/>
              </w:rPr>
              <w:t xml:space="preserve"> Interline</w:t>
            </w:r>
          </w:p>
        </w:tc>
        <w:tc>
          <w:tcPr>
            <w:tcW w:w="1445" w:type="pct"/>
            <w:tcBorders>
              <w:top w:val="nil"/>
              <w:left w:val="nil"/>
              <w:bottom w:val="single" w:sz="4" w:space="0" w:color="auto"/>
              <w:right w:val="single" w:sz="4" w:space="0" w:color="auto"/>
            </w:tcBorders>
            <w:shd w:val="clear" w:color="auto" w:fill="auto"/>
            <w:vAlign w:val="center"/>
            <w:hideMark/>
          </w:tcPr>
          <w:p w14:paraId="265F244D"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Dự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O&amp;D </w:t>
            </w:r>
            <w:proofErr w:type="spellStart"/>
            <w:r w:rsidRPr="001B32EF">
              <w:rPr>
                <w:rFonts w:eastAsia="Times New Roman" w:cs="Times New Roman"/>
                <w:sz w:val="24"/>
                <w:szCs w:val="24"/>
              </w:rPr>
              <w:t>đòi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hỏi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phải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phân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tích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cả</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hành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trình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chặng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của</w:t>
            </w:r>
            <w:proofErr w:type="spellEnd"/>
            <w:r w:rsidRPr="001B32EF">
              <w:rPr>
                <w:rFonts w:eastAsia="Times New Roman" w:cs="Times New Roman"/>
                <w:sz w:val="24"/>
                <w:szCs w:val="24"/>
              </w:rPr>
              <w:t xml:space="preserve"> OA.</w:t>
            </w:r>
          </w:p>
        </w:tc>
        <w:tc>
          <w:tcPr>
            <w:tcW w:w="379" w:type="pct"/>
            <w:tcBorders>
              <w:top w:val="nil"/>
              <w:left w:val="nil"/>
              <w:bottom w:val="single" w:sz="4" w:space="0" w:color="auto"/>
              <w:right w:val="single" w:sz="4" w:space="0" w:color="auto"/>
            </w:tcBorders>
            <w:shd w:val="clear" w:color="auto" w:fill="auto"/>
            <w:vAlign w:val="center"/>
            <w:hideMark/>
          </w:tcPr>
          <w:p w14:paraId="49F8EFA4"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10</w:t>
            </w:r>
          </w:p>
        </w:tc>
        <w:tc>
          <w:tcPr>
            <w:tcW w:w="451" w:type="pct"/>
            <w:tcBorders>
              <w:top w:val="nil"/>
              <w:left w:val="nil"/>
              <w:bottom w:val="single" w:sz="4" w:space="0" w:color="auto"/>
              <w:right w:val="single" w:sz="4" w:space="0" w:color="auto"/>
            </w:tcBorders>
            <w:shd w:val="clear" w:color="auto" w:fill="auto"/>
            <w:vAlign w:val="center"/>
            <w:hideMark/>
          </w:tcPr>
          <w:p w14:paraId="6E0E50F9"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36455DF6"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1E3289CD"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3FB4DE9C" w14:textId="77777777" w:rsidTr="0048383F">
        <w:trPr>
          <w:trHeight w:val="126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7E2497E"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13</w:t>
            </w:r>
          </w:p>
        </w:tc>
        <w:tc>
          <w:tcPr>
            <w:tcW w:w="1686" w:type="pct"/>
            <w:tcBorders>
              <w:top w:val="nil"/>
              <w:left w:val="nil"/>
              <w:bottom w:val="single" w:sz="4" w:space="0" w:color="auto"/>
              <w:right w:val="single" w:sz="4" w:space="0" w:color="auto"/>
            </w:tcBorders>
            <w:shd w:val="clear" w:color="auto" w:fill="auto"/>
            <w:vAlign w:val="center"/>
            <w:hideMark/>
          </w:tcPr>
          <w:p w14:paraId="2F2A3E97"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áp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dụng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mô</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hình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lựa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chọn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của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khách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hàng</w:t>
            </w:r>
            <w:proofErr w:type="spellEnd"/>
            <w:r w:rsidRPr="001B32EF">
              <w:rPr>
                <w:rFonts w:eastAsia="Times New Roman" w:cs="Times New Roman"/>
                <w:sz w:val="24"/>
                <w:szCs w:val="24"/>
              </w:rPr>
              <w:t xml:space="preserve"> (customer choice model).</w:t>
            </w:r>
          </w:p>
        </w:tc>
        <w:tc>
          <w:tcPr>
            <w:tcW w:w="1445" w:type="pct"/>
            <w:tcBorders>
              <w:top w:val="nil"/>
              <w:left w:val="nil"/>
              <w:bottom w:val="single" w:sz="4" w:space="0" w:color="auto"/>
              <w:right w:val="single" w:sz="4" w:space="0" w:color="auto"/>
            </w:tcBorders>
            <w:shd w:val="clear" w:color="auto" w:fill="auto"/>
            <w:vAlign w:val="center"/>
            <w:hideMark/>
          </w:tcPr>
          <w:p w14:paraId="02AFFC34"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Mô</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hình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lựa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chọn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của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khách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hàng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thường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được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dùng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để</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phân</w:t>
            </w:r>
            <w:proofErr w:type="spellEnd"/>
            <w:r w:rsidRPr="001B32EF">
              <w:rPr>
                <w:rFonts w:eastAsia="Times New Roman" w:cs="Times New Roman"/>
                <w:sz w:val="24"/>
                <w:szCs w:val="24"/>
              </w:rPr>
              <w:t xml:space="preserve"> chia </w:t>
            </w:r>
            <w:proofErr w:type="spellStart"/>
            <w:r w:rsidRPr="001B32EF">
              <w:rPr>
                <w:rFonts w:eastAsia="Times New Roman" w:cs="Times New Roman"/>
                <w:sz w:val="24"/>
                <w:szCs w:val="24"/>
              </w:rPr>
              <w:t>số</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tổng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thành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số</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thành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phần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phương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pháp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đánh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trọng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số</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yếu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tố</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ảnh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hưởng</w:t>
            </w:r>
            <w:proofErr w:type="spellEnd"/>
          </w:p>
        </w:tc>
        <w:tc>
          <w:tcPr>
            <w:tcW w:w="379" w:type="pct"/>
            <w:tcBorders>
              <w:top w:val="nil"/>
              <w:left w:val="nil"/>
              <w:bottom w:val="single" w:sz="4" w:space="0" w:color="auto"/>
              <w:right w:val="single" w:sz="4" w:space="0" w:color="auto"/>
            </w:tcBorders>
            <w:shd w:val="clear" w:color="auto" w:fill="auto"/>
            <w:vAlign w:val="center"/>
            <w:hideMark/>
          </w:tcPr>
          <w:p w14:paraId="08D5B133"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10</w:t>
            </w:r>
          </w:p>
        </w:tc>
        <w:tc>
          <w:tcPr>
            <w:tcW w:w="451" w:type="pct"/>
            <w:tcBorders>
              <w:top w:val="nil"/>
              <w:left w:val="nil"/>
              <w:bottom w:val="single" w:sz="4" w:space="0" w:color="auto"/>
              <w:right w:val="single" w:sz="4" w:space="0" w:color="auto"/>
            </w:tcBorders>
            <w:shd w:val="clear" w:color="auto" w:fill="auto"/>
            <w:vAlign w:val="center"/>
            <w:hideMark/>
          </w:tcPr>
          <w:p w14:paraId="08FB99EB"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374C7C2D"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0C449FD8"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35F304AD" w14:textId="77777777" w:rsidTr="0048383F">
        <w:trPr>
          <w:trHeight w:val="126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8CCE8E8"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14</w:t>
            </w:r>
          </w:p>
        </w:tc>
        <w:tc>
          <w:tcPr>
            <w:tcW w:w="1686" w:type="pct"/>
            <w:tcBorders>
              <w:top w:val="nil"/>
              <w:left w:val="nil"/>
              <w:bottom w:val="single" w:sz="4" w:space="0" w:color="auto"/>
              <w:right w:val="single" w:sz="4" w:space="0" w:color="auto"/>
            </w:tcBorders>
            <w:shd w:val="clear" w:color="auto" w:fill="auto"/>
            <w:vAlign w:val="center"/>
            <w:hideMark/>
          </w:tcPr>
          <w:p w14:paraId="080FC4C8"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Cho </w:t>
            </w:r>
            <w:proofErr w:type="spellStart"/>
            <w:r w:rsidRPr="001B32EF">
              <w:rPr>
                <w:rFonts w:eastAsia="Times New Roman" w:cs="Times New Roman"/>
                <w:sz w:val="24"/>
                <w:szCs w:val="24"/>
              </w:rPr>
              <w:t>phép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xác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định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các</w:t>
            </w:r>
            <w:proofErr w:type="spellEnd"/>
            <w:r w:rsidRPr="001B32EF">
              <w:rPr>
                <w:rFonts w:eastAsia="Times New Roman" w:cs="Times New Roman"/>
                <w:sz w:val="24"/>
                <w:szCs w:val="24"/>
              </w:rPr>
              <w:t xml:space="preserve"> O&amp;D </w:t>
            </w:r>
            <w:proofErr w:type="spellStart"/>
            <w:r w:rsidRPr="001B32EF">
              <w:rPr>
                <w:rFonts w:eastAsia="Times New Roman" w:cs="Times New Roman"/>
                <w:sz w:val="24"/>
                <w:szCs w:val="24"/>
              </w:rPr>
              <w:t>quan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trọng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cần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tập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trung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vào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đê</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mang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lại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doanh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cao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nhất</w:t>
            </w:r>
            <w:proofErr w:type="spellEnd"/>
            <w:r w:rsidRPr="001B32EF">
              <w:rPr>
                <w:rFonts w:eastAsia="Times New Roman" w:cs="Times New Roman"/>
                <w:sz w:val="24"/>
                <w:szCs w:val="24"/>
              </w:rPr>
              <w:t>.</w:t>
            </w:r>
          </w:p>
        </w:tc>
        <w:tc>
          <w:tcPr>
            <w:tcW w:w="1445" w:type="pct"/>
            <w:tcBorders>
              <w:top w:val="nil"/>
              <w:left w:val="nil"/>
              <w:bottom w:val="single" w:sz="4" w:space="0" w:color="auto"/>
              <w:right w:val="single" w:sz="4" w:space="0" w:color="auto"/>
            </w:tcBorders>
            <w:shd w:val="clear" w:color="auto" w:fill="auto"/>
            <w:vAlign w:val="center"/>
            <w:hideMark/>
          </w:tcPr>
          <w:p w14:paraId="5FFCDE7B"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Vì</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số</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lượng</w:t>
            </w:r>
            <w:proofErr w:type="spellEnd"/>
            <w:r w:rsidRPr="001B32EF">
              <w:rPr>
                <w:rFonts w:eastAsia="Times New Roman" w:cs="Times New Roman"/>
                <w:sz w:val="24"/>
                <w:szCs w:val="24"/>
              </w:rPr>
              <w:t xml:space="preserve"> O&amp;D </w:t>
            </w:r>
            <w:proofErr w:type="spellStart"/>
            <w:r w:rsidRPr="001B32EF">
              <w:rPr>
                <w:rFonts w:eastAsia="Times New Roman" w:cs="Times New Roman"/>
                <w:sz w:val="24"/>
                <w:szCs w:val="24"/>
              </w:rPr>
              <w:t>rất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lớn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nên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cần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tập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trung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vào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O&amp;D </w:t>
            </w:r>
            <w:proofErr w:type="spellStart"/>
            <w:r w:rsidRPr="001B32EF">
              <w:rPr>
                <w:rFonts w:eastAsia="Times New Roman" w:cs="Times New Roman"/>
                <w:sz w:val="24"/>
                <w:szCs w:val="24"/>
              </w:rPr>
              <w:t>chính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nhóm</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O&amp;D </w:t>
            </w: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doanh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nhỏ</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để</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tăng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tốc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độ</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hiệu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quả</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báo</w:t>
            </w:r>
            <w:proofErr w:type="spellEnd"/>
            <w:r w:rsidRPr="001B32EF">
              <w:rPr>
                <w:rFonts w:eastAsia="Times New Roman" w:cs="Times New Roman"/>
                <w:sz w:val="24"/>
                <w:szCs w:val="24"/>
              </w:rPr>
              <w:t>.</w:t>
            </w:r>
          </w:p>
        </w:tc>
        <w:tc>
          <w:tcPr>
            <w:tcW w:w="379" w:type="pct"/>
            <w:tcBorders>
              <w:top w:val="nil"/>
              <w:left w:val="nil"/>
              <w:bottom w:val="single" w:sz="4" w:space="0" w:color="auto"/>
              <w:right w:val="single" w:sz="4" w:space="0" w:color="auto"/>
            </w:tcBorders>
            <w:shd w:val="clear" w:color="auto" w:fill="auto"/>
            <w:vAlign w:val="center"/>
            <w:hideMark/>
          </w:tcPr>
          <w:p w14:paraId="4E2A87F9"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10</w:t>
            </w:r>
          </w:p>
        </w:tc>
        <w:tc>
          <w:tcPr>
            <w:tcW w:w="451" w:type="pct"/>
            <w:tcBorders>
              <w:top w:val="nil"/>
              <w:left w:val="nil"/>
              <w:bottom w:val="single" w:sz="4" w:space="0" w:color="auto"/>
              <w:right w:val="single" w:sz="4" w:space="0" w:color="auto"/>
            </w:tcBorders>
            <w:shd w:val="clear" w:color="auto" w:fill="auto"/>
            <w:vAlign w:val="center"/>
            <w:hideMark/>
          </w:tcPr>
          <w:p w14:paraId="50AF47CE"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6F628D57"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32D524D6"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2C0EE8C2" w14:textId="77777777" w:rsidTr="0048383F">
        <w:trPr>
          <w:trHeight w:val="157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7074002"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15</w:t>
            </w:r>
          </w:p>
        </w:tc>
        <w:tc>
          <w:tcPr>
            <w:tcW w:w="1686" w:type="pct"/>
            <w:tcBorders>
              <w:top w:val="nil"/>
              <w:left w:val="nil"/>
              <w:bottom w:val="single" w:sz="4" w:space="0" w:color="auto"/>
              <w:right w:val="single" w:sz="4" w:space="0" w:color="auto"/>
            </w:tcBorders>
            <w:shd w:val="clear" w:color="auto" w:fill="auto"/>
            <w:vAlign w:val="center"/>
            <w:hideMark/>
          </w:tcPr>
          <w:p w14:paraId="7C2F5A6D"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Cho </w:t>
            </w:r>
            <w:proofErr w:type="spellStart"/>
            <w:r w:rsidRPr="001B32EF">
              <w:rPr>
                <w:rFonts w:eastAsia="Times New Roman" w:cs="Times New Roman"/>
                <w:sz w:val="24"/>
                <w:szCs w:val="24"/>
              </w:rPr>
              <w:t>phép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áp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dụng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tham</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số</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điều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chỉnh</w:t>
            </w:r>
            <w:proofErr w:type="spellEnd"/>
            <w:r w:rsidRPr="001B32EF">
              <w:rPr>
                <w:rFonts w:eastAsia="Times New Roman" w:cs="Times New Roman"/>
                <w:sz w:val="24"/>
                <w:szCs w:val="24"/>
              </w:rPr>
              <w:t xml:space="preserve"> (Influences), </w:t>
            </w:r>
            <w:proofErr w:type="spellStart"/>
            <w:r w:rsidRPr="001B32EF">
              <w:rPr>
                <w:rFonts w:eastAsia="Times New Roman" w:cs="Times New Roman"/>
                <w:sz w:val="24"/>
                <w:szCs w:val="24"/>
              </w:rPr>
              <w:t>điều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chỉnh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giá</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trị</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tuyệt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đối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tương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đối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nhiều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tiêu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thức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nhau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dễ</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sử</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dụng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năng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suất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cao</w:t>
            </w:r>
            <w:proofErr w:type="spellEnd"/>
          </w:p>
        </w:tc>
        <w:tc>
          <w:tcPr>
            <w:tcW w:w="1445" w:type="pct"/>
            <w:tcBorders>
              <w:top w:val="nil"/>
              <w:left w:val="nil"/>
              <w:bottom w:val="single" w:sz="4" w:space="0" w:color="auto"/>
              <w:right w:val="single" w:sz="4" w:space="0" w:color="auto"/>
            </w:tcBorders>
            <w:shd w:val="clear" w:color="auto" w:fill="auto"/>
            <w:vAlign w:val="center"/>
            <w:hideMark/>
          </w:tcPr>
          <w:p w14:paraId="3FACEF4C"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Người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dùng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thể</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áp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dụng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điều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chỉnh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số</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khách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trên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hệ</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thống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trong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trường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hợp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khách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trên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hệ</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thống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chưa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hợp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lý</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Việc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điều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chỉnh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phải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rất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linh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hoạt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nhanh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chóng</w:t>
            </w:r>
            <w:proofErr w:type="spellEnd"/>
            <w:r w:rsidRPr="001B32EF">
              <w:rPr>
                <w:rFonts w:eastAsia="Times New Roman" w:cs="Times New Roman"/>
                <w:sz w:val="24"/>
                <w:szCs w:val="24"/>
              </w:rPr>
              <w:t>.</w:t>
            </w:r>
          </w:p>
        </w:tc>
        <w:tc>
          <w:tcPr>
            <w:tcW w:w="379" w:type="pct"/>
            <w:tcBorders>
              <w:top w:val="nil"/>
              <w:left w:val="nil"/>
              <w:bottom w:val="single" w:sz="4" w:space="0" w:color="auto"/>
              <w:right w:val="single" w:sz="4" w:space="0" w:color="auto"/>
            </w:tcBorders>
            <w:shd w:val="clear" w:color="auto" w:fill="auto"/>
            <w:vAlign w:val="center"/>
            <w:hideMark/>
          </w:tcPr>
          <w:p w14:paraId="0A73C396"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15</w:t>
            </w:r>
          </w:p>
        </w:tc>
        <w:tc>
          <w:tcPr>
            <w:tcW w:w="451" w:type="pct"/>
            <w:tcBorders>
              <w:top w:val="nil"/>
              <w:left w:val="nil"/>
              <w:bottom w:val="single" w:sz="4" w:space="0" w:color="auto"/>
              <w:right w:val="single" w:sz="4" w:space="0" w:color="auto"/>
            </w:tcBorders>
            <w:shd w:val="clear" w:color="auto" w:fill="auto"/>
            <w:vAlign w:val="center"/>
            <w:hideMark/>
          </w:tcPr>
          <w:p w14:paraId="1623184D"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5B680E66"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41FD4362"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358DACC6" w14:textId="77777777" w:rsidTr="0048383F">
        <w:trPr>
          <w:trHeight w:val="157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304325E"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16</w:t>
            </w:r>
          </w:p>
        </w:tc>
        <w:tc>
          <w:tcPr>
            <w:tcW w:w="1686" w:type="pct"/>
            <w:tcBorders>
              <w:top w:val="nil"/>
              <w:left w:val="nil"/>
              <w:bottom w:val="single" w:sz="4" w:space="0" w:color="auto"/>
              <w:right w:val="single" w:sz="4" w:space="0" w:color="auto"/>
            </w:tcBorders>
            <w:shd w:val="clear" w:color="auto" w:fill="auto"/>
            <w:vAlign w:val="center"/>
            <w:hideMark/>
          </w:tcPr>
          <w:p w14:paraId="630D1C75"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Số</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tiêu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thức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dư</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báo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nhu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cầu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khách</w:t>
            </w:r>
            <w:proofErr w:type="spellEnd"/>
          </w:p>
        </w:tc>
        <w:tc>
          <w:tcPr>
            <w:tcW w:w="1445" w:type="pct"/>
            <w:tcBorders>
              <w:top w:val="nil"/>
              <w:left w:val="nil"/>
              <w:bottom w:val="single" w:sz="4" w:space="0" w:color="auto"/>
              <w:right w:val="single" w:sz="4" w:space="0" w:color="auto"/>
            </w:tcBorders>
            <w:shd w:val="clear" w:color="auto" w:fill="auto"/>
            <w:vAlign w:val="center"/>
            <w:hideMark/>
          </w:tcPr>
          <w:p w14:paraId="0909AC51" w14:textId="195933B0"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Cần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tiêu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thức</w:t>
            </w:r>
            <w:proofErr w:type="spellEnd"/>
            <w:r w:rsidRPr="001B32EF">
              <w:rPr>
                <w:rFonts w:eastAsia="Times New Roman" w:cs="Times New Roman"/>
                <w:sz w:val="24"/>
                <w:szCs w:val="24"/>
              </w:rPr>
              <w:t xml:space="preserve">: Origin, destination, </w:t>
            </w:r>
            <w:proofErr w:type="spellStart"/>
            <w:r w:rsidRPr="001B32EF">
              <w:rPr>
                <w:rFonts w:eastAsia="Times New Roman" w:cs="Times New Roman"/>
                <w:sz w:val="24"/>
                <w:szCs w:val="24"/>
              </w:rPr>
              <w:t>itenerary</w:t>
            </w:r>
            <w:proofErr w:type="spellEnd"/>
            <w:r w:rsidRPr="001B32EF">
              <w:rPr>
                <w:rFonts w:eastAsia="Times New Roman" w:cs="Times New Roman"/>
                <w:sz w:val="24"/>
                <w:szCs w:val="24"/>
              </w:rPr>
              <w:t xml:space="preserve">, class, pos, reading day, day of week, departure time window. </w:t>
            </w:r>
          </w:p>
        </w:tc>
        <w:tc>
          <w:tcPr>
            <w:tcW w:w="379" w:type="pct"/>
            <w:tcBorders>
              <w:top w:val="nil"/>
              <w:left w:val="nil"/>
              <w:bottom w:val="single" w:sz="4" w:space="0" w:color="auto"/>
              <w:right w:val="single" w:sz="4" w:space="0" w:color="auto"/>
            </w:tcBorders>
            <w:shd w:val="clear" w:color="auto" w:fill="auto"/>
            <w:vAlign w:val="center"/>
            <w:hideMark/>
          </w:tcPr>
          <w:p w14:paraId="3619BC3C"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10</w:t>
            </w:r>
          </w:p>
        </w:tc>
        <w:tc>
          <w:tcPr>
            <w:tcW w:w="451" w:type="pct"/>
            <w:tcBorders>
              <w:top w:val="nil"/>
              <w:left w:val="nil"/>
              <w:bottom w:val="single" w:sz="4" w:space="0" w:color="auto"/>
              <w:right w:val="single" w:sz="4" w:space="0" w:color="auto"/>
            </w:tcBorders>
            <w:shd w:val="clear" w:color="auto" w:fill="auto"/>
            <w:vAlign w:val="center"/>
            <w:hideMark/>
          </w:tcPr>
          <w:p w14:paraId="1457146E"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6BB77023"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7755E70C"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05385755" w14:textId="77777777" w:rsidTr="0048383F">
        <w:trPr>
          <w:trHeight w:val="9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729F3AF"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lastRenderedPageBreak/>
              <w:t>17</w:t>
            </w:r>
          </w:p>
        </w:tc>
        <w:tc>
          <w:tcPr>
            <w:tcW w:w="1686" w:type="pct"/>
            <w:tcBorders>
              <w:top w:val="nil"/>
              <w:left w:val="nil"/>
              <w:bottom w:val="single" w:sz="4" w:space="0" w:color="auto"/>
              <w:right w:val="single" w:sz="4" w:space="0" w:color="auto"/>
            </w:tcBorders>
            <w:shd w:val="clear" w:color="auto" w:fill="auto"/>
            <w:vAlign w:val="center"/>
            <w:hideMark/>
          </w:tcPr>
          <w:p w14:paraId="3F764C8D"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Cho </w:t>
            </w:r>
            <w:proofErr w:type="spellStart"/>
            <w:r w:rsidRPr="001B32EF">
              <w:rPr>
                <w:rFonts w:eastAsia="Times New Roman" w:cs="Times New Roman"/>
                <w:sz w:val="24"/>
                <w:szCs w:val="24"/>
              </w:rPr>
              <w:t>phép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cập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nhật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thị</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phần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khai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đường</w:t>
            </w:r>
            <w:proofErr w:type="spellEnd"/>
            <w:r w:rsidRPr="001B32EF">
              <w:rPr>
                <w:rFonts w:eastAsia="Times New Roman" w:cs="Times New Roman"/>
                <w:sz w:val="24"/>
                <w:szCs w:val="24"/>
              </w:rPr>
              <w:t xml:space="preserve"> bay </w:t>
            </w:r>
            <w:proofErr w:type="spellStart"/>
            <w:r w:rsidRPr="001B32EF">
              <w:rPr>
                <w:rFonts w:eastAsia="Times New Roman" w:cs="Times New Roman"/>
                <w:sz w:val="24"/>
                <w:szCs w:val="24"/>
              </w:rPr>
              <w:t>vào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hệ</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thống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động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hoặc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thủ</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công</w:t>
            </w:r>
            <w:proofErr w:type="spellEnd"/>
            <w:r w:rsidRPr="001B32EF">
              <w:rPr>
                <w:rFonts w:eastAsia="Times New Roman" w:cs="Times New Roman"/>
                <w:sz w:val="24"/>
                <w:szCs w:val="24"/>
              </w:rPr>
              <w:t xml:space="preserve"> (do </w:t>
            </w:r>
            <w:proofErr w:type="spellStart"/>
            <w:r w:rsidRPr="001B32EF">
              <w:rPr>
                <w:rFonts w:eastAsia="Times New Roman" w:cs="Times New Roman"/>
                <w:sz w:val="24"/>
                <w:szCs w:val="24"/>
              </w:rPr>
              <w:t>người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sử</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dụng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cập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nhật</w:t>
            </w:r>
            <w:proofErr w:type="spellEnd"/>
            <w:r w:rsidRPr="001B32EF">
              <w:rPr>
                <w:rFonts w:eastAsia="Times New Roman" w:cs="Times New Roman"/>
                <w:sz w:val="24"/>
                <w:szCs w:val="24"/>
              </w:rPr>
              <w:t>)</w:t>
            </w:r>
          </w:p>
        </w:tc>
        <w:tc>
          <w:tcPr>
            <w:tcW w:w="1445" w:type="pct"/>
            <w:tcBorders>
              <w:top w:val="nil"/>
              <w:left w:val="nil"/>
              <w:bottom w:val="single" w:sz="4" w:space="0" w:color="auto"/>
              <w:right w:val="single" w:sz="4" w:space="0" w:color="auto"/>
            </w:tcBorders>
            <w:shd w:val="clear" w:color="auto" w:fill="auto"/>
            <w:vAlign w:val="center"/>
            <w:hideMark/>
          </w:tcPr>
          <w:p w14:paraId="38639E1B"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2557DA29"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10</w:t>
            </w:r>
          </w:p>
        </w:tc>
        <w:tc>
          <w:tcPr>
            <w:tcW w:w="451" w:type="pct"/>
            <w:tcBorders>
              <w:top w:val="nil"/>
              <w:left w:val="nil"/>
              <w:bottom w:val="single" w:sz="4" w:space="0" w:color="auto"/>
              <w:right w:val="single" w:sz="4" w:space="0" w:color="auto"/>
            </w:tcBorders>
            <w:shd w:val="clear" w:color="auto" w:fill="auto"/>
            <w:vAlign w:val="center"/>
            <w:hideMark/>
          </w:tcPr>
          <w:p w14:paraId="365921F9"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14792773"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06EB2007"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3506880C" w14:textId="77777777" w:rsidTr="0048383F">
        <w:trPr>
          <w:trHeight w:val="315"/>
        </w:trPr>
        <w:tc>
          <w:tcPr>
            <w:tcW w:w="301" w:type="pct"/>
            <w:tcBorders>
              <w:top w:val="nil"/>
              <w:left w:val="single" w:sz="4" w:space="0" w:color="auto"/>
              <w:bottom w:val="single" w:sz="4" w:space="0" w:color="auto"/>
              <w:right w:val="single" w:sz="4" w:space="0" w:color="auto"/>
            </w:tcBorders>
            <w:shd w:val="clear" w:color="auto" w:fill="auto"/>
            <w:vAlign w:val="center"/>
            <w:hideMark/>
          </w:tcPr>
          <w:p w14:paraId="5D7B007D"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4.2</w:t>
            </w:r>
          </w:p>
        </w:tc>
        <w:tc>
          <w:tcPr>
            <w:tcW w:w="1686" w:type="pct"/>
            <w:tcBorders>
              <w:top w:val="nil"/>
              <w:left w:val="nil"/>
              <w:bottom w:val="single" w:sz="4" w:space="0" w:color="auto"/>
              <w:right w:val="single" w:sz="4" w:space="0" w:color="auto"/>
            </w:tcBorders>
            <w:shd w:val="clear" w:color="auto" w:fill="auto"/>
            <w:vAlign w:val="center"/>
            <w:hideMark/>
          </w:tcPr>
          <w:p w14:paraId="52CEA67B" w14:textId="77777777" w:rsidR="0048383F" w:rsidRPr="001B32EF" w:rsidRDefault="0048383F" w:rsidP="0032514F">
            <w:pPr>
              <w:spacing w:after="0" w:line="240" w:lineRule="auto"/>
              <w:rPr>
                <w:rFonts w:eastAsia="Times New Roman" w:cs="Times New Roman"/>
                <w:b/>
                <w:bCs/>
                <w:sz w:val="24"/>
                <w:szCs w:val="24"/>
              </w:rPr>
            </w:pPr>
            <w:proofErr w:type="spellStart"/>
            <w:r w:rsidRPr="001B32EF">
              <w:rPr>
                <w:rFonts w:eastAsia="Times New Roman" w:cs="Times New Roman"/>
                <w:b/>
                <w:bCs/>
                <w:sz w:val="24"/>
                <w:szCs w:val="24"/>
              </w:rPr>
              <w:t>Đầu</w:t>
            </w:r>
            <w:proofErr w:type="spellEnd"/>
            <w:r w:rsidRPr="001B32EF">
              <w:rPr>
                <w:rFonts w:eastAsia="Times New Roman" w:cs="Times New Roman"/>
                <w:b/>
                <w:bCs/>
                <w:sz w:val="24"/>
                <w:szCs w:val="24"/>
              </w:rPr>
              <w:t xml:space="preserve"> ra </w:t>
            </w:r>
            <w:proofErr w:type="spellStart"/>
            <w:r w:rsidRPr="001B32EF">
              <w:rPr>
                <w:rFonts w:eastAsia="Times New Roman" w:cs="Times New Roman"/>
                <w:b/>
                <w:bCs/>
                <w:sz w:val="24"/>
                <w:szCs w:val="24"/>
              </w:rPr>
              <w:t>của</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chức</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năng</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dự</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báo</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khách</w:t>
            </w:r>
            <w:proofErr w:type="spellEnd"/>
          </w:p>
        </w:tc>
        <w:tc>
          <w:tcPr>
            <w:tcW w:w="1445" w:type="pct"/>
            <w:tcBorders>
              <w:top w:val="nil"/>
              <w:left w:val="nil"/>
              <w:bottom w:val="single" w:sz="4" w:space="0" w:color="auto"/>
              <w:right w:val="single" w:sz="4" w:space="0" w:color="auto"/>
            </w:tcBorders>
            <w:shd w:val="clear" w:color="auto" w:fill="auto"/>
            <w:vAlign w:val="center"/>
            <w:hideMark/>
          </w:tcPr>
          <w:p w14:paraId="5CD5AC2D" w14:textId="77777777" w:rsidR="0048383F" w:rsidRPr="001B32EF" w:rsidRDefault="0048383F" w:rsidP="0032514F">
            <w:pPr>
              <w:spacing w:after="0" w:line="240" w:lineRule="auto"/>
              <w:rPr>
                <w:rFonts w:eastAsia="Times New Roman" w:cs="Times New Roman"/>
                <w:b/>
                <w:bCs/>
                <w:sz w:val="24"/>
                <w:szCs w:val="24"/>
              </w:rPr>
            </w:pPr>
            <w:r w:rsidRPr="001B32EF">
              <w:rPr>
                <w:rFonts w:eastAsia="Times New Roman" w:cs="Times New Roman"/>
                <w:b/>
                <w:bCs/>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5320347C"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20</w:t>
            </w:r>
          </w:p>
        </w:tc>
        <w:tc>
          <w:tcPr>
            <w:tcW w:w="451" w:type="pct"/>
            <w:tcBorders>
              <w:top w:val="nil"/>
              <w:left w:val="nil"/>
              <w:bottom w:val="single" w:sz="4" w:space="0" w:color="auto"/>
              <w:right w:val="single" w:sz="4" w:space="0" w:color="auto"/>
            </w:tcBorders>
            <w:shd w:val="clear" w:color="auto" w:fill="auto"/>
            <w:vAlign w:val="center"/>
            <w:hideMark/>
          </w:tcPr>
          <w:p w14:paraId="158A66D2"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79973DBC"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3A283F05"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78065AF8" w14:textId="77777777" w:rsidTr="0048383F">
        <w:trPr>
          <w:trHeight w:val="126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69DF70B"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w:t>
            </w:r>
          </w:p>
        </w:tc>
        <w:tc>
          <w:tcPr>
            <w:tcW w:w="1686" w:type="pct"/>
            <w:tcBorders>
              <w:top w:val="nil"/>
              <w:left w:val="nil"/>
              <w:bottom w:val="single" w:sz="4" w:space="0" w:color="auto"/>
              <w:right w:val="single" w:sz="4" w:space="0" w:color="auto"/>
            </w:tcBorders>
            <w:shd w:val="clear" w:color="auto" w:fill="auto"/>
            <w:vAlign w:val="center"/>
            <w:hideMark/>
          </w:tcPr>
          <w:p w14:paraId="051B542A"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Dự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khách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cuối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cùng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từng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hành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trình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từng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điểm</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bán</w:t>
            </w:r>
            <w:proofErr w:type="spellEnd"/>
            <w:r w:rsidRPr="001B32EF">
              <w:rPr>
                <w:rFonts w:eastAsia="Times New Roman" w:cs="Times New Roman"/>
                <w:sz w:val="24"/>
                <w:szCs w:val="24"/>
              </w:rPr>
              <w:t xml:space="preserve"> (Demand to come by ODIF/POS)</w:t>
            </w:r>
          </w:p>
        </w:tc>
        <w:tc>
          <w:tcPr>
            <w:tcW w:w="1445" w:type="pct"/>
            <w:tcBorders>
              <w:top w:val="nil"/>
              <w:left w:val="nil"/>
              <w:bottom w:val="single" w:sz="4" w:space="0" w:color="auto"/>
              <w:right w:val="single" w:sz="4" w:space="0" w:color="auto"/>
            </w:tcBorders>
            <w:shd w:val="clear" w:color="auto" w:fill="auto"/>
            <w:vAlign w:val="center"/>
            <w:hideMark/>
          </w:tcPr>
          <w:p w14:paraId="047889B5"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Dự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cả</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tổng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số</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khách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số</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khách</w:t>
            </w:r>
            <w:proofErr w:type="spellEnd"/>
            <w:r w:rsidRPr="001B32EF">
              <w:rPr>
                <w:rFonts w:eastAsia="Times New Roman" w:cs="Times New Roman"/>
                <w:sz w:val="24"/>
                <w:szCs w:val="24"/>
              </w:rPr>
              <w:t xml:space="preserve"> demand to come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tiêu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thức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kể</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trên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phân</w:t>
            </w:r>
            <w:proofErr w:type="spellEnd"/>
            <w:r w:rsidRPr="001B32EF">
              <w:rPr>
                <w:rFonts w:eastAsia="Times New Roman" w:cs="Times New Roman"/>
                <w:sz w:val="24"/>
                <w:szCs w:val="24"/>
              </w:rPr>
              <w:t xml:space="preserve"> ra 2 </w:t>
            </w:r>
            <w:proofErr w:type="spellStart"/>
            <w:r w:rsidRPr="001B32EF">
              <w:rPr>
                <w:rFonts w:eastAsia="Times New Roman" w:cs="Times New Roman"/>
                <w:sz w:val="24"/>
                <w:szCs w:val="24"/>
              </w:rPr>
              <w:t>loại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số</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khách</w:t>
            </w:r>
            <w:proofErr w:type="spellEnd"/>
            <w:r w:rsidRPr="001B32EF">
              <w:rPr>
                <w:rFonts w:eastAsia="Times New Roman" w:cs="Times New Roman"/>
                <w:sz w:val="24"/>
                <w:szCs w:val="24"/>
              </w:rPr>
              <w:t xml:space="preserve"> book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số</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khách</w:t>
            </w:r>
            <w:proofErr w:type="spellEnd"/>
            <w:r w:rsidRPr="001B32EF">
              <w:rPr>
                <w:rFonts w:eastAsia="Times New Roman" w:cs="Times New Roman"/>
                <w:sz w:val="24"/>
                <w:szCs w:val="24"/>
              </w:rPr>
              <w:t xml:space="preserve"> book </w:t>
            </w:r>
            <w:proofErr w:type="spellStart"/>
            <w:r w:rsidRPr="001B32EF">
              <w:rPr>
                <w:rFonts w:eastAsia="Times New Roman" w:cs="Times New Roman"/>
                <w:sz w:val="24"/>
                <w:szCs w:val="24"/>
              </w:rPr>
              <w:t>rồi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lại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hủy</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trước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ngày</w:t>
            </w:r>
            <w:proofErr w:type="spellEnd"/>
            <w:r w:rsidRPr="001B32EF">
              <w:rPr>
                <w:rFonts w:eastAsia="Times New Roman" w:cs="Times New Roman"/>
                <w:sz w:val="24"/>
                <w:szCs w:val="24"/>
              </w:rPr>
              <w:t xml:space="preserve"> bay</w:t>
            </w:r>
          </w:p>
        </w:tc>
        <w:tc>
          <w:tcPr>
            <w:tcW w:w="379" w:type="pct"/>
            <w:tcBorders>
              <w:top w:val="nil"/>
              <w:left w:val="nil"/>
              <w:bottom w:val="single" w:sz="4" w:space="0" w:color="auto"/>
              <w:right w:val="single" w:sz="4" w:space="0" w:color="auto"/>
            </w:tcBorders>
            <w:shd w:val="clear" w:color="auto" w:fill="auto"/>
            <w:vAlign w:val="center"/>
            <w:hideMark/>
          </w:tcPr>
          <w:p w14:paraId="16D07651"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10</w:t>
            </w:r>
          </w:p>
        </w:tc>
        <w:tc>
          <w:tcPr>
            <w:tcW w:w="451" w:type="pct"/>
            <w:tcBorders>
              <w:top w:val="nil"/>
              <w:left w:val="nil"/>
              <w:bottom w:val="single" w:sz="4" w:space="0" w:color="auto"/>
              <w:right w:val="single" w:sz="4" w:space="0" w:color="auto"/>
            </w:tcBorders>
            <w:shd w:val="clear" w:color="auto" w:fill="auto"/>
            <w:vAlign w:val="center"/>
            <w:hideMark/>
          </w:tcPr>
          <w:p w14:paraId="5657CC21"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013EEB81"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65DD5B59"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108BD844" w14:textId="77777777" w:rsidTr="0048383F">
        <w:trPr>
          <w:trHeight w:val="126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6DCC824"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2</w:t>
            </w:r>
          </w:p>
        </w:tc>
        <w:tc>
          <w:tcPr>
            <w:tcW w:w="1686" w:type="pct"/>
            <w:tcBorders>
              <w:top w:val="nil"/>
              <w:left w:val="nil"/>
              <w:bottom w:val="single" w:sz="4" w:space="0" w:color="auto"/>
              <w:right w:val="single" w:sz="4" w:space="0" w:color="auto"/>
            </w:tcBorders>
            <w:shd w:val="clear" w:color="auto" w:fill="auto"/>
            <w:vAlign w:val="center"/>
            <w:hideMark/>
          </w:tcPr>
          <w:p w14:paraId="7EF6E437"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  </w:t>
            </w:r>
            <w:proofErr w:type="spellStart"/>
            <w:r w:rsidRPr="001B32EF">
              <w:rPr>
                <w:rFonts w:eastAsia="Times New Roman" w:cs="Times New Roman"/>
                <w:sz w:val="24"/>
                <w:szCs w:val="24"/>
              </w:rPr>
              <w:t>Dự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khách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Noshow</w:t>
            </w:r>
            <w:proofErr w:type="spellEnd"/>
            <w:r w:rsidRPr="001B32EF">
              <w:rPr>
                <w:rFonts w:eastAsia="Times New Roman" w:cs="Times New Roman"/>
                <w:sz w:val="24"/>
                <w:szCs w:val="24"/>
              </w:rPr>
              <w:t xml:space="preserve"> </w:t>
            </w:r>
          </w:p>
        </w:tc>
        <w:tc>
          <w:tcPr>
            <w:tcW w:w="1445" w:type="pct"/>
            <w:tcBorders>
              <w:top w:val="nil"/>
              <w:left w:val="nil"/>
              <w:bottom w:val="single" w:sz="4" w:space="0" w:color="auto"/>
              <w:right w:val="single" w:sz="4" w:space="0" w:color="auto"/>
            </w:tcBorders>
            <w:shd w:val="clear" w:color="auto" w:fill="auto"/>
            <w:vAlign w:val="center"/>
            <w:hideMark/>
          </w:tcPr>
          <w:p w14:paraId="609E1BB2"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Dự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noshow</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flight number/ date/ segment. Sau </w:t>
            </w:r>
            <w:proofErr w:type="spellStart"/>
            <w:r w:rsidRPr="001B32EF">
              <w:rPr>
                <w:rFonts w:eastAsia="Times New Roman" w:cs="Times New Roman"/>
                <w:sz w:val="24"/>
                <w:szCs w:val="24"/>
              </w:rPr>
              <w:t>khi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noshow</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phải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kết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hợp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với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khách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để</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đưa</w:t>
            </w:r>
            <w:proofErr w:type="spellEnd"/>
            <w:r w:rsidRPr="001B32EF">
              <w:rPr>
                <w:rFonts w:eastAsia="Times New Roman" w:cs="Times New Roman"/>
                <w:sz w:val="24"/>
                <w:szCs w:val="24"/>
              </w:rPr>
              <w:t xml:space="preserve"> ra </w:t>
            </w:r>
            <w:proofErr w:type="spellStart"/>
            <w:r w:rsidRPr="001B32EF">
              <w:rPr>
                <w:rFonts w:eastAsia="Times New Roman" w:cs="Times New Roman"/>
                <w:sz w:val="24"/>
                <w:szCs w:val="24"/>
              </w:rPr>
              <w:t>số</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khách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cuối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cùng</w:t>
            </w:r>
            <w:proofErr w:type="spellEnd"/>
            <w:r w:rsidRPr="001B32EF">
              <w:rPr>
                <w:rFonts w:eastAsia="Times New Roman" w:cs="Times New Roman"/>
                <w:sz w:val="24"/>
                <w:szCs w:val="24"/>
              </w:rPr>
              <w:t>.</w:t>
            </w:r>
          </w:p>
        </w:tc>
        <w:tc>
          <w:tcPr>
            <w:tcW w:w="379" w:type="pct"/>
            <w:tcBorders>
              <w:top w:val="nil"/>
              <w:left w:val="nil"/>
              <w:bottom w:val="single" w:sz="4" w:space="0" w:color="auto"/>
              <w:right w:val="single" w:sz="4" w:space="0" w:color="auto"/>
            </w:tcBorders>
            <w:shd w:val="clear" w:color="auto" w:fill="auto"/>
            <w:vAlign w:val="center"/>
            <w:hideMark/>
          </w:tcPr>
          <w:p w14:paraId="1662CEA2"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10</w:t>
            </w:r>
          </w:p>
        </w:tc>
        <w:tc>
          <w:tcPr>
            <w:tcW w:w="451" w:type="pct"/>
            <w:tcBorders>
              <w:top w:val="nil"/>
              <w:left w:val="nil"/>
              <w:bottom w:val="single" w:sz="4" w:space="0" w:color="auto"/>
              <w:right w:val="single" w:sz="4" w:space="0" w:color="auto"/>
            </w:tcBorders>
            <w:shd w:val="clear" w:color="auto" w:fill="auto"/>
            <w:vAlign w:val="center"/>
            <w:hideMark/>
          </w:tcPr>
          <w:p w14:paraId="679DEC0C"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30758857"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27FC2E60"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1E988C37" w14:textId="77777777" w:rsidTr="0048383F">
        <w:trPr>
          <w:trHeight w:val="315"/>
        </w:trPr>
        <w:tc>
          <w:tcPr>
            <w:tcW w:w="301" w:type="pct"/>
            <w:tcBorders>
              <w:top w:val="nil"/>
              <w:left w:val="single" w:sz="4" w:space="0" w:color="auto"/>
              <w:bottom w:val="single" w:sz="4" w:space="0" w:color="auto"/>
              <w:right w:val="single" w:sz="4" w:space="0" w:color="auto"/>
            </w:tcBorders>
            <w:shd w:val="clear" w:color="auto" w:fill="auto"/>
            <w:vAlign w:val="center"/>
            <w:hideMark/>
          </w:tcPr>
          <w:p w14:paraId="5FF475CD"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V</w:t>
            </w:r>
          </w:p>
        </w:tc>
        <w:tc>
          <w:tcPr>
            <w:tcW w:w="1686" w:type="pct"/>
            <w:tcBorders>
              <w:top w:val="nil"/>
              <w:left w:val="nil"/>
              <w:bottom w:val="single" w:sz="4" w:space="0" w:color="auto"/>
              <w:right w:val="single" w:sz="4" w:space="0" w:color="auto"/>
            </w:tcBorders>
            <w:shd w:val="clear" w:color="auto" w:fill="auto"/>
            <w:vAlign w:val="center"/>
            <w:hideMark/>
          </w:tcPr>
          <w:p w14:paraId="40583627" w14:textId="77777777" w:rsidR="0048383F" w:rsidRPr="001B32EF" w:rsidRDefault="0048383F" w:rsidP="0032514F">
            <w:pPr>
              <w:spacing w:after="0" w:line="240" w:lineRule="auto"/>
              <w:rPr>
                <w:rFonts w:eastAsia="Times New Roman" w:cs="Times New Roman"/>
                <w:b/>
                <w:bCs/>
                <w:sz w:val="24"/>
                <w:szCs w:val="24"/>
              </w:rPr>
            </w:pPr>
            <w:proofErr w:type="spellStart"/>
            <w:r w:rsidRPr="001B32EF">
              <w:rPr>
                <w:rFonts w:eastAsia="Times New Roman" w:cs="Times New Roman"/>
                <w:b/>
                <w:bCs/>
                <w:sz w:val="24"/>
                <w:szCs w:val="24"/>
              </w:rPr>
              <w:t>Chức</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năng</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tối</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ưu</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hóa</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doanh</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thu</w:t>
            </w:r>
            <w:proofErr w:type="spellEnd"/>
          </w:p>
        </w:tc>
        <w:tc>
          <w:tcPr>
            <w:tcW w:w="1445" w:type="pct"/>
            <w:tcBorders>
              <w:top w:val="nil"/>
              <w:left w:val="nil"/>
              <w:bottom w:val="single" w:sz="4" w:space="0" w:color="auto"/>
              <w:right w:val="single" w:sz="4" w:space="0" w:color="auto"/>
            </w:tcBorders>
            <w:shd w:val="clear" w:color="auto" w:fill="auto"/>
            <w:vAlign w:val="center"/>
            <w:hideMark/>
          </w:tcPr>
          <w:p w14:paraId="1322599A" w14:textId="77777777" w:rsidR="0048383F" w:rsidRPr="001B32EF" w:rsidRDefault="0048383F" w:rsidP="0032514F">
            <w:pPr>
              <w:spacing w:after="0" w:line="240" w:lineRule="auto"/>
              <w:rPr>
                <w:rFonts w:eastAsia="Times New Roman" w:cs="Times New Roman"/>
                <w:b/>
                <w:bCs/>
                <w:sz w:val="24"/>
                <w:szCs w:val="24"/>
              </w:rPr>
            </w:pPr>
            <w:r w:rsidRPr="001B32EF">
              <w:rPr>
                <w:rFonts w:eastAsia="Times New Roman" w:cs="Times New Roman"/>
                <w:b/>
                <w:bCs/>
                <w:sz w:val="24"/>
                <w:szCs w:val="24"/>
              </w:rPr>
              <w:t> </w:t>
            </w:r>
          </w:p>
        </w:tc>
        <w:tc>
          <w:tcPr>
            <w:tcW w:w="379" w:type="pct"/>
            <w:tcBorders>
              <w:top w:val="nil"/>
              <w:left w:val="single" w:sz="4" w:space="0" w:color="auto"/>
              <w:bottom w:val="single" w:sz="4" w:space="0" w:color="auto"/>
              <w:right w:val="single" w:sz="4" w:space="0" w:color="auto"/>
            </w:tcBorders>
            <w:shd w:val="clear" w:color="auto" w:fill="auto"/>
            <w:vAlign w:val="center"/>
            <w:hideMark/>
          </w:tcPr>
          <w:p w14:paraId="0F89CA74"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265</w:t>
            </w:r>
          </w:p>
        </w:tc>
        <w:tc>
          <w:tcPr>
            <w:tcW w:w="451" w:type="pct"/>
            <w:tcBorders>
              <w:top w:val="nil"/>
              <w:left w:val="nil"/>
              <w:bottom w:val="single" w:sz="4" w:space="0" w:color="auto"/>
              <w:right w:val="single" w:sz="4" w:space="0" w:color="auto"/>
            </w:tcBorders>
            <w:shd w:val="clear" w:color="auto" w:fill="auto"/>
            <w:vAlign w:val="center"/>
            <w:hideMark/>
          </w:tcPr>
          <w:p w14:paraId="34287598"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175</w:t>
            </w:r>
          </w:p>
        </w:tc>
        <w:tc>
          <w:tcPr>
            <w:tcW w:w="360" w:type="pct"/>
            <w:tcBorders>
              <w:top w:val="nil"/>
              <w:left w:val="nil"/>
              <w:bottom w:val="single" w:sz="4" w:space="0" w:color="auto"/>
              <w:right w:val="single" w:sz="4" w:space="0" w:color="auto"/>
            </w:tcBorders>
            <w:shd w:val="clear" w:color="auto" w:fill="auto"/>
            <w:vAlign w:val="center"/>
            <w:hideMark/>
          </w:tcPr>
          <w:p w14:paraId="0F341D91"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5D5EF2E1" w14:textId="77777777" w:rsidR="0048383F" w:rsidRPr="001B32EF" w:rsidRDefault="0048383F" w:rsidP="0032514F">
            <w:pPr>
              <w:spacing w:after="0" w:line="240" w:lineRule="auto"/>
              <w:rPr>
                <w:rFonts w:eastAsia="Times New Roman" w:cs="Times New Roman"/>
                <w:b/>
                <w:bCs/>
                <w:sz w:val="24"/>
                <w:szCs w:val="24"/>
              </w:rPr>
            </w:pPr>
            <w:r w:rsidRPr="001B32EF">
              <w:rPr>
                <w:rFonts w:eastAsia="Times New Roman" w:cs="Times New Roman"/>
                <w:b/>
                <w:bCs/>
                <w:sz w:val="24"/>
                <w:szCs w:val="24"/>
              </w:rPr>
              <w:t> </w:t>
            </w:r>
          </w:p>
        </w:tc>
      </w:tr>
      <w:tr w:rsidR="00FC01B3" w:rsidRPr="001B32EF" w14:paraId="32EF9D3A" w14:textId="77777777" w:rsidTr="0048383F">
        <w:trPr>
          <w:trHeight w:val="315"/>
        </w:trPr>
        <w:tc>
          <w:tcPr>
            <w:tcW w:w="301" w:type="pct"/>
            <w:tcBorders>
              <w:top w:val="nil"/>
              <w:left w:val="single" w:sz="4" w:space="0" w:color="auto"/>
              <w:bottom w:val="single" w:sz="4" w:space="0" w:color="auto"/>
              <w:right w:val="single" w:sz="4" w:space="0" w:color="auto"/>
            </w:tcBorders>
            <w:shd w:val="clear" w:color="auto" w:fill="auto"/>
            <w:vAlign w:val="center"/>
            <w:hideMark/>
          </w:tcPr>
          <w:p w14:paraId="5D47D1BA"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5.1</w:t>
            </w:r>
          </w:p>
        </w:tc>
        <w:tc>
          <w:tcPr>
            <w:tcW w:w="1686" w:type="pct"/>
            <w:tcBorders>
              <w:top w:val="nil"/>
              <w:left w:val="nil"/>
              <w:bottom w:val="single" w:sz="4" w:space="0" w:color="auto"/>
              <w:right w:val="single" w:sz="4" w:space="0" w:color="auto"/>
            </w:tcBorders>
            <w:shd w:val="clear" w:color="auto" w:fill="auto"/>
            <w:vAlign w:val="center"/>
            <w:hideMark/>
          </w:tcPr>
          <w:p w14:paraId="2745ABCE" w14:textId="77777777" w:rsidR="0048383F" w:rsidRPr="001B32EF" w:rsidRDefault="0048383F" w:rsidP="0032514F">
            <w:pPr>
              <w:spacing w:after="0" w:line="240" w:lineRule="auto"/>
              <w:rPr>
                <w:rFonts w:eastAsia="Times New Roman" w:cs="Times New Roman"/>
                <w:b/>
                <w:bCs/>
                <w:sz w:val="24"/>
                <w:szCs w:val="24"/>
              </w:rPr>
            </w:pPr>
            <w:proofErr w:type="spellStart"/>
            <w:r w:rsidRPr="001B32EF">
              <w:rPr>
                <w:rFonts w:eastAsia="Times New Roman" w:cs="Times New Roman"/>
                <w:b/>
                <w:bCs/>
                <w:sz w:val="24"/>
                <w:szCs w:val="24"/>
              </w:rPr>
              <w:t>Dữ</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liệu</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đầu</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vào</w:t>
            </w:r>
            <w:proofErr w:type="spellEnd"/>
          </w:p>
        </w:tc>
        <w:tc>
          <w:tcPr>
            <w:tcW w:w="1445" w:type="pct"/>
            <w:tcBorders>
              <w:top w:val="nil"/>
              <w:left w:val="nil"/>
              <w:bottom w:val="single" w:sz="4" w:space="0" w:color="auto"/>
              <w:right w:val="single" w:sz="4" w:space="0" w:color="auto"/>
            </w:tcBorders>
            <w:shd w:val="clear" w:color="auto" w:fill="auto"/>
            <w:vAlign w:val="center"/>
            <w:hideMark/>
          </w:tcPr>
          <w:p w14:paraId="36DCD281" w14:textId="77777777" w:rsidR="0048383F" w:rsidRPr="001B32EF" w:rsidRDefault="0048383F" w:rsidP="0032514F">
            <w:pPr>
              <w:spacing w:after="0" w:line="240" w:lineRule="auto"/>
              <w:rPr>
                <w:rFonts w:eastAsia="Times New Roman" w:cs="Times New Roman"/>
                <w:b/>
                <w:bCs/>
                <w:sz w:val="24"/>
                <w:szCs w:val="24"/>
              </w:rPr>
            </w:pPr>
            <w:r w:rsidRPr="001B32EF">
              <w:rPr>
                <w:rFonts w:eastAsia="Times New Roman" w:cs="Times New Roman"/>
                <w:b/>
                <w:bCs/>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068D1241"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50</w:t>
            </w:r>
          </w:p>
        </w:tc>
        <w:tc>
          <w:tcPr>
            <w:tcW w:w="451" w:type="pct"/>
            <w:tcBorders>
              <w:top w:val="nil"/>
              <w:left w:val="nil"/>
              <w:bottom w:val="single" w:sz="4" w:space="0" w:color="auto"/>
              <w:right w:val="single" w:sz="4" w:space="0" w:color="auto"/>
            </w:tcBorders>
            <w:shd w:val="clear" w:color="auto" w:fill="auto"/>
            <w:vAlign w:val="center"/>
            <w:hideMark/>
          </w:tcPr>
          <w:p w14:paraId="6D01FBFC"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002CF17B"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5738A3C5"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3FAE8DE7" w14:textId="77777777" w:rsidTr="0048383F">
        <w:trPr>
          <w:trHeight w:val="126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D6F8812"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w:t>
            </w:r>
          </w:p>
        </w:tc>
        <w:tc>
          <w:tcPr>
            <w:tcW w:w="1686" w:type="pct"/>
            <w:tcBorders>
              <w:top w:val="nil"/>
              <w:left w:val="nil"/>
              <w:bottom w:val="single" w:sz="4" w:space="0" w:color="auto"/>
              <w:right w:val="single" w:sz="4" w:space="0" w:color="auto"/>
            </w:tcBorders>
            <w:shd w:val="clear" w:color="auto" w:fill="auto"/>
            <w:vAlign w:val="center"/>
            <w:hideMark/>
          </w:tcPr>
          <w:p w14:paraId="2AC3F7C0"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Tình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trạng</w:t>
            </w:r>
            <w:proofErr w:type="spellEnd"/>
            <w:r w:rsidRPr="001B32EF">
              <w:rPr>
                <w:rFonts w:eastAsia="Times New Roman" w:cs="Times New Roman"/>
                <w:sz w:val="24"/>
                <w:szCs w:val="24"/>
              </w:rPr>
              <w:t xml:space="preserve"> bookings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chuyến</w:t>
            </w:r>
            <w:proofErr w:type="spellEnd"/>
            <w:r w:rsidRPr="001B32EF">
              <w:rPr>
                <w:rFonts w:eastAsia="Times New Roman" w:cs="Times New Roman"/>
                <w:sz w:val="24"/>
                <w:szCs w:val="24"/>
              </w:rPr>
              <w:t xml:space="preserve"> bay/</w:t>
            </w:r>
            <w:proofErr w:type="spellStart"/>
            <w:r w:rsidRPr="001B32EF">
              <w:rPr>
                <w:rFonts w:eastAsia="Times New Roman" w:cs="Times New Roman"/>
                <w:sz w:val="24"/>
                <w:szCs w:val="24"/>
              </w:rPr>
              <w:t>ngày</w:t>
            </w:r>
            <w:proofErr w:type="spellEnd"/>
            <w:r w:rsidRPr="001B32EF">
              <w:rPr>
                <w:rFonts w:eastAsia="Times New Roman" w:cs="Times New Roman"/>
                <w:sz w:val="24"/>
                <w:szCs w:val="24"/>
              </w:rPr>
              <w:t xml:space="preserve"> bay/</w:t>
            </w:r>
            <w:proofErr w:type="spellStart"/>
            <w:r w:rsidRPr="001B32EF">
              <w:rPr>
                <w:rFonts w:eastAsia="Times New Roman" w:cs="Times New Roman"/>
                <w:sz w:val="24"/>
                <w:szCs w:val="24"/>
              </w:rPr>
              <w:t>khoang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dịch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vụ</w:t>
            </w:r>
            <w:proofErr w:type="spellEnd"/>
            <w:r w:rsidRPr="001B32EF">
              <w:rPr>
                <w:rFonts w:eastAsia="Times New Roman" w:cs="Times New Roman"/>
                <w:sz w:val="24"/>
                <w:szCs w:val="24"/>
              </w:rPr>
              <w:t>/class</w:t>
            </w:r>
          </w:p>
        </w:tc>
        <w:tc>
          <w:tcPr>
            <w:tcW w:w="1445" w:type="pct"/>
            <w:tcBorders>
              <w:top w:val="nil"/>
              <w:left w:val="nil"/>
              <w:bottom w:val="single" w:sz="4" w:space="0" w:color="auto"/>
              <w:right w:val="single" w:sz="4" w:space="0" w:color="auto"/>
            </w:tcBorders>
            <w:shd w:val="clear" w:color="auto" w:fill="auto"/>
            <w:vAlign w:val="center"/>
            <w:hideMark/>
          </w:tcPr>
          <w:p w14:paraId="3B045917"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4F49E29E"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8</w:t>
            </w:r>
          </w:p>
        </w:tc>
        <w:tc>
          <w:tcPr>
            <w:tcW w:w="451" w:type="pct"/>
            <w:tcBorders>
              <w:top w:val="nil"/>
              <w:left w:val="nil"/>
              <w:bottom w:val="single" w:sz="4" w:space="0" w:color="auto"/>
              <w:right w:val="single" w:sz="4" w:space="0" w:color="auto"/>
            </w:tcBorders>
            <w:shd w:val="clear" w:color="auto" w:fill="auto"/>
            <w:vAlign w:val="center"/>
            <w:hideMark/>
          </w:tcPr>
          <w:p w14:paraId="6087B47E"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51243198"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748F7CAA"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590A9A18" w14:textId="77777777" w:rsidTr="0048383F">
        <w:trPr>
          <w:trHeight w:val="31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686B268"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2</w:t>
            </w:r>
          </w:p>
        </w:tc>
        <w:tc>
          <w:tcPr>
            <w:tcW w:w="1686" w:type="pct"/>
            <w:tcBorders>
              <w:top w:val="nil"/>
              <w:left w:val="nil"/>
              <w:bottom w:val="single" w:sz="4" w:space="0" w:color="auto"/>
              <w:right w:val="single" w:sz="4" w:space="0" w:color="auto"/>
            </w:tcBorders>
            <w:shd w:val="clear" w:color="auto" w:fill="auto"/>
            <w:vAlign w:val="center"/>
            <w:hideMark/>
          </w:tcPr>
          <w:p w14:paraId="1877114E"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ODIF/POS net demand-to-come,</w:t>
            </w:r>
          </w:p>
        </w:tc>
        <w:tc>
          <w:tcPr>
            <w:tcW w:w="1445" w:type="pct"/>
            <w:tcBorders>
              <w:top w:val="nil"/>
              <w:left w:val="nil"/>
              <w:bottom w:val="single" w:sz="4" w:space="0" w:color="auto"/>
              <w:right w:val="single" w:sz="4" w:space="0" w:color="auto"/>
            </w:tcBorders>
            <w:shd w:val="clear" w:color="auto" w:fill="auto"/>
            <w:vAlign w:val="center"/>
            <w:hideMark/>
          </w:tcPr>
          <w:p w14:paraId="2ADFA8CA"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Là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thông</w:t>
            </w:r>
            <w:proofErr w:type="spellEnd"/>
            <w:r w:rsidRPr="001B32EF">
              <w:rPr>
                <w:rFonts w:eastAsia="Times New Roman" w:cs="Times New Roman"/>
                <w:sz w:val="24"/>
                <w:szCs w:val="24"/>
              </w:rPr>
              <w:t xml:space="preserve"> tin </w:t>
            </w:r>
            <w:proofErr w:type="spellStart"/>
            <w:r w:rsidRPr="001B32EF">
              <w:rPr>
                <w:rFonts w:eastAsia="Times New Roman" w:cs="Times New Roman"/>
                <w:sz w:val="24"/>
                <w:szCs w:val="24"/>
              </w:rPr>
              <w:t>đầu</w:t>
            </w:r>
            <w:proofErr w:type="spellEnd"/>
            <w:r w:rsidRPr="001B32EF">
              <w:rPr>
                <w:rFonts w:eastAsia="Times New Roman" w:cs="Times New Roman"/>
                <w:sz w:val="24"/>
                <w:szCs w:val="24"/>
              </w:rPr>
              <w:t xml:space="preserve"> ra </w:t>
            </w:r>
            <w:proofErr w:type="spellStart"/>
            <w:r w:rsidRPr="001B32EF">
              <w:rPr>
                <w:rFonts w:eastAsia="Times New Roman" w:cs="Times New Roman"/>
                <w:sz w:val="24"/>
                <w:szCs w:val="24"/>
              </w:rPr>
              <w:t>của</w:t>
            </w:r>
            <w:proofErr w:type="spellEnd"/>
            <w:r w:rsidRPr="001B32EF">
              <w:rPr>
                <w:rFonts w:eastAsia="Times New Roman" w:cs="Times New Roman"/>
                <w:sz w:val="24"/>
                <w:szCs w:val="24"/>
              </w:rPr>
              <w:t xml:space="preserve"> module </w:t>
            </w:r>
            <w:proofErr w:type="spellStart"/>
            <w:r w:rsidRPr="001B32EF">
              <w:rPr>
                <w:rFonts w:eastAsia="Times New Roman" w:cs="Times New Roman"/>
                <w:sz w:val="24"/>
                <w:szCs w:val="24"/>
              </w:rPr>
              <w:t>dự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báo</w:t>
            </w:r>
            <w:proofErr w:type="spellEnd"/>
          </w:p>
        </w:tc>
        <w:tc>
          <w:tcPr>
            <w:tcW w:w="379" w:type="pct"/>
            <w:tcBorders>
              <w:top w:val="nil"/>
              <w:left w:val="nil"/>
              <w:bottom w:val="single" w:sz="4" w:space="0" w:color="auto"/>
              <w:right w:val="single" w:sz="4" w:space="0" w:color="auto"/>
            </w:tcBorders>
            <w:shd w:val="clear" w:color="auto" w:fill="auto"/>
            <w:vAlign w:val="center"/>
            <w:hideMark/>
          </w:tcPr>
          <w:p w14:paraId="007B2D34"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7</w:t>
            </w:r>
          </w:p>
        </w:tc>
        <w:tc>
          <w:tcPr>
            <w:tcW w:w="451" w:type="pct"/>
            <w:tcBorders>
              <w:top w:val="nil"/>
              <w:left w:val="nil"/>
              <w:bottom w:val="single" w:sz="4" w:space="0" w:color="auto"/>
              <w:right w:val="single" w:sz="4" w:space="0" w:color="auto"/>
            </w:tcBorders>
            <w:shd w:val="clear" w:color="auto" w:fill="auto"/>
            <w:vAlign w:val="center"/>
            <w:hideMark/>
          </w:tcPr>
          <w:p w14:paraId="1081D08D"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5F2A6E97"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79E17320"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27DA604F" w14:textId="77777777" w:rsidTr="0048383F">
        <w:trPr>
          <w:trHeight w:val="31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6C67426"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3</w:t>
            </w:r>
          </w:p>
        </w:tc>
        <w:tc>
          <w:tcPr>
            <w:tcW w:w="1686" w:type="pct"/>
            <w:tcBorders>
              <w:top w:val="nil"/>
              <w:left w:val="nil"/>
              <w:bottom w:val="single" w:sz="4" w:space="0" w:color="auto"/>
              <w:right w:val="single" w:sz="4" w:space="0" w:color="auto"/>
            </w:tcBorders>
            <w:shd w:val="clear" w:color="auto" w:fill="auto"/>
            <w:vAlign w:val="center"/>
            <w:hideMark/>
          </w:tcPr>
          <w:p w14:paraId="066278BA"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O&amp;D/POS/Class fares</w:t>
            </w:r>
          </w:p>
        </w:tc>
        <w:tc>
          <w:tcPr>
            <w:tcW w:w="1445" w:type="pct"/>
            <w:tcBorders>
              <w:top w:val="nil"/>
              <w:left w:val="nil"/>
              <w:bottom w:val="single" w:sz="4" w:space="0" w:color="auto"/>
              <w:right w:val="single" w:sz="4" w:space="0" w:color="auto"/>
            </w:tcBorders>
            <w:shd w:val="clear" w:color="auto" w:fill="auto"/>
            <w:vAlign w:val="center"/>
            <w:hideMark/>
          </w:tcPr>
          <w:p w14:paraId="0ABE1D6A"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Là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thông</w:t>
            </w:r>
            <w:proofErr w:type="spellEnd"/>
            <w:r w:rsidRPr="001B32EF">
              <w:rPr>
                <w:rFonts w:eastAsia="Times New Roman" w:cs="Times New Roman"/>
                <w:sz w:val="24"/>
                <w:szCs w:val="24"/>
              </w:rPr>
              <w:t xml:space="preserve"> tin </w:t>
            </w:r>
            <w:proofErr w:type="spellStart"/>
            <w:r w:rsidRPr="001B32EF">
              <w:rPr>
                <w:rFonts w:eastAsia="Times New Roman" w:cs="Times New Roman"/>
                <w:sz w:val="24"/>
                <w:szCs w:val="24"/>
              </w:rPr>
              <w:t>đầu</w:t>
            </w:r>
            <w:proofErr w:type="spellEnd"/>
            <w:r w:rsidRPr="001B32EF">
              <w:rPr>
                <w:rFonts w:eastAsia="Times New Roman" w:cs="Times New Roman"/>
                <w:sz w:val="24"/>
                <w:szCs w:val="24"/>
              </w:rPr>
              <w:t xml:space="preserve"> ra </w:t>
            </w:r>
            <w:proofErr w:type="spellStart"/>
            <w:r w:rsidRPr="001B32EF">
              <w:rPr>
                <w:rFonts w:eastAsia="Times New Roman" w:cs="Times New Roman"/>
                <w:sz w:val="24"/>
                <w:szCs w:val="24"/>
              </w:rPr>
              <w:t>của</w:t>
            </w:r>
            <w:proofErr w:type="spellEnd"/>
            <w:r w:rsidRPr="001B32EF">
              <w:rPr>
                <w:rFonts w:eastAsia="Times New Roman" w:cs="Times New Roman"/>
                <w:sz w:val="24"/>
                <w:szCs w:val="24"/>
              </w:rPr>
              <w:t xml:space="preserve"> module Fare</w:t>
            </w:r>
          </w:p>
        </w:tc>
        <w:tc>
          <w:tcPr>
            <w:tcW w:w="379" w:type="pct"/>
            <w:tcBorders>
              <w:top w:val="nil"/>
              <w:left w:val="nil"/>
              <w:bottom w:val="single" w:sz="4" w:space="0" w:color="auto"/>
              <w:right w:val="single" w:sz="4" w:space="0" w:color="auto"/>
            </w:tcBorders>
            <w:shd w:val="clear" w:color="auto" w:fill="auto"/>
            <w:vAlign w:val="center"/>
            <w:hideMark/>
          </w:tcPr>
          <w:p w14:paraId="1ED0ED33"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7</w:t>
            </w:r>
          </w:p>
        </w:tc>
        <w:tc>
          <w:tcPr>
            <w:tcW w:w="451" w:type="pct"/>
            <w:tcBorders>
              <w:top w:val="nil"/>
              <w:left w:val="nil"/>
              <w:bottom w:val="single" w:sz="4" w:space="0" w:color="auto"/>
              <w:right w:val="single" w:sz="4" w:space="0" w:color="auto"/>
            </w:tcBorders>
            <w:shd w:val="clear" w:color="auto" w:fill="auto"/>
            <w:vAlign w:val="center"/>
            <w:hideMark/>
          </w:tcPr>
          <w:p w14:paraId="50286DEE"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vAlign w:val="center"/>
            <w:hideMark/>
          </w:tcPr>
          <w:p w14:paraId="3A0E2A57"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4C7B0E24" w14:textId="77777777" w:rsidR="0048383F" w:rsidRPr="001B32EF" w:rsidRDefault="0048383F" w:rsidP="0032514F">
            <w:pPr>
              <w:spacing w:after="0" w:line="240" w:lineRule="auto"/>
              <w:rPr>
                <w:rFonts w:eastAsia="Times New Roman" w:cs="Times New Roman"/>
                <w:b/>
                <w:bCs/>
                <w:sz w:val="24"/>
                <w:szCs w:val="24"/>
              </w:rPr>
            </w:pPr>
            <w:r w:rsidRPr="001B32EF">
              <w:rPr>
                <w:rFonts w:eastAsia="Times New Roman" w:cs="Times New Roman"/>
                <w:b/>
                <w:bCs/>
                <w:sz w:val="24"/>
                <w:szCs w:val="24"/>
              </w:rPr>
              <w:t> </w:t>
            </w:r>
          </w:p>
        </w:tc>
      </w:tr>
      <w:tr w:rsidR="00FC01B3" w:rsidRPr="001B32EF" w14:paraId="35175BB6" w14:textId="77777777" w:rsidTr="0048383F">
        <w:trPr>
          <w:trHeight w:val="31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FAD7962"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4</w:t>
            </w:r>
          </w:p>
        </w:tc>
        <w:tc>
          <w:tcPr>
            <w:tcW w:w="1686" w:type="pct"/>
            <w:tcBorders>
              <w:top w:val="nil"/>
              <w:left w:val="nil"/>
              <w:bottom w:val="single" w:sz="4" w:space="0" w:color="auto"/>
              <w:right w:val="single" w:sz="4" w:space="0" w:color="auto"/>
            </w:tcBorders>
            <w:shd w:val="clear" w:color="auto" w:fill="auto"/>
            <w:vAlign w:val="center"/>
            <w:hideMark/>
          </w:tcPr>
          <w:p w14:paraId="3D1697C4"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Flight/leg capacities</w:t>
            </w:r>
          </w:p>
        </w:tc>
        <w:tc>
          <w:tcPr>
            <w:tcW w:w="1445" w:type="pct"/>
            <w:tcBorders>
              <w:top w:val="nil"/>
              <w:left w:val="nil"/>
              <w:bottom w:val="single" w:sz="4" w:space="0" w:color="auto"/>
              <w:right w:val="single" w:sz="4" w:space="0" w:color="auto"/>
            </w:tcBorders>
            <w:shd w:val="clear" w:color="auto" w:fill="auto"/>
            <w:vAlign w:val="center"/>
            <w:hideMark/>
          </w:tcPr>
          <w:p w14:paraId="26C91B16"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Thông tin </w:t>
            </w:r>
            <w:proofErr w:type="spellStart"/>
            <w:r w:rsidRPr="001B32EF">
              <w:rPr>
                <w:rFonts w:eastAsia="Times New Roman" w:cs="Times New Roman"/>
                <w:sz w:val="24"/>
                <w:szCs w:val="24"/>
              </w:rPr>
              <w:t>lấy</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từ</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hệ</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thống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đặt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chỗ</w:t>
            </w:r>
            <w:proofErr w:type="spellEnd"/>
          </w:p>
        </w:tc>
        <w:tc>
          <w:tcPr>
            <w:tcW w:w="379" w:type="pct"/>
            <w:tcBorders>
              <w:top w:val="nil"/>
              <w:left w:val="nil"/>
              <w:bottom w:val="single" w:sz="4" w:space="0" w:color="auto"/>
              <w:right w:val="single" w:sz="4" w:space="0" w:color="auto"/>
            </w:tcBorders>
            <w:shd w:val="clear" w:color="auto" w:fill="auto"/>
            <w:vAlign w:val="center"/>
            <w:hideMark/>
          </w:tcPr>
          <w:p w14:paraId="66914A3B"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7</w:t>
            </w:r>
          </w:p>
        </w:tc>
        <w:tc>
          <w:tcPr>
            <w:tcW w:w="451" w:type="pct"/>
            <w:tcBorders>
              <w:top w:val="nil"/>
              <w:left w:val="nil"/>
              <w:bottom w:val="single" w:sz="4" w:space="0" w:color="auto"/>
              <w:right w:val="single" w:sz="4" w:space="0" w:color="auto"/>
            </w:tcBorders>
            <w:shd w:val="clear" w:color="auto" w:fill="auto"/>
            <w:vAlign w:val="center"/>
            <w:hideMark/>
          </w:tcPr>
          <w:p w14:paraId="6ED9AADF"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vAlign w:val="center"/>
            <w:hideMark/>
          </w:tcPr>
          <w:p w14:paraId="2F7D2D5D"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70422877" w14:textId="77777777" w:rsidR="0048383F" w:rsidRPr="001B32EF" w:rsidRDefault="0048383F" w:rsidP="0032514F">
            <w:pPr>
              <w:spacing w:after="0" w:line="240" w:lineRule="auto"/>
              <w:rPr>
                <w:rFonts w:eastAsia="Times New Roman" w:cs="Times New Roman"/>
                <w:b/>
                <w:bCs/>
                <w:sz w:val="24"/>
                <w:szCs w:val="24"/>
              </w:rPr>
            </w:pPr>
            <w:r w:rsidRPr="001B32EF">
              <w:rPr>
                <w:rFonts w:eastAsia="Times New Roman" w:cs="Times New Roman"/>
                <w:b/>
                <w:bCs/>
                <w:sz w:val="24"/>
                <w:szCs w:val="24"/>
              </w:rPr>
              <w:t> </w:t>
            </w:r>
          </w:p>
        </w:tc>
      </w:tr>
      <w:tr w:rsidR="00FC01B3" w:rsidRPr="001B32EF" w14:paraId="0F467CF2" w14:textId="77777777" w:rsidTr="0048383F">
        <w:trPr>
          <w:trHeight w:val="63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C261FF8"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5</w:t>
            </w:r>
          </w:p>
        </w:tc>
        <w:tc>
          <w:tcPr>
            <w:tcW w:w="1686" w:type="pct"/>
            <w:tcBorders>
              <w:top w:val="nil"/>
              <w:left w:val="nil"/>
              <w:bottom w:val="single" w:sz="4" w:space="0" w:color="auto"/>
              <w:right w:val="single" w:sz="4" w:space="0" w:color="auto"/>
            </w:tcBorders>
            <w:shd w:val="clear" w:color="auto" w:fill="auto"/>
            <w:vAlign w:val="center"/>
            <w:hideMark/>
          </w:tcPr>
          <w:p w14:paraId="3DA5588B"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Show-up/upgrade rate</w:t>
            </w:r>
          </w:p>
        </w:tc>
        <w:tc>
          <w:tcPr>
            <w:tcW w:w="1445" w:type="pct"/>
            <w:tcBorders>
              <w:top w:val="nil"/>
              <w:left w:val="nil"/>
              <w:bottom w:val="single" w:sz="4" w:space="0" w:color="auto"/>
              <w:right w:val="single" w:sz="4" w:space="0" w:color="auto"/>
            </w:tcBorders>
            <w:shd w:val="clear" w:color="auto" w:fill="auto"/>
            <w:vAlign w:val="center"/>
            <w:hideMark/>
          </w:tcPr>
          <w:p w14:paraId="0B42921C"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Là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thông</w:t>
            </w:r>
            <w:proofErr w:type="spellEnd"/>
            <w:r w:rsidRPr="001B32EF">
              <w:rPr>
                <w:rFonts w:eastAsia="Times New Roman" w:cs="Times New Roman"/>
                <w:sz w:val="24"/>
                <w:szCs w:val="24"/>
              </w:rPr>
              <w:t xml:space="preserve"> tin </w:t>
            </w:r>
            <w:proofErr w:type="spellStart"/>
            <w:r w:rsidRPr="001B32EF">
              <w:rPr>
                <w:rFonts w:eastAsia="Times New Roman" w:cs="Times New Roman"/>
                <w:sz w:val="24"/>
                <w:szCs w:val="24"/>
              </w:rPr>
              <w:t>đầu</w:t>
            </w:r>
            <w:proofErr w:type="spellEnd"/>
            <w:r w:rsidRPr="001B32EF">
              <w:rPr>
                <w:rFonts w:eastAsia="Times New Roman" w:cs="Times New Roman"/>
                <w:sz w:val="24"/>
                <w:szCs w:val="24"/>
              </w:rPr>
              <w:t xml:space="preserve"> ra </w:t>
            </w:r>
            <w:proofErr w:type="spellStart"/>
            <w:r w:rsidRPr="001B32EF">
              <w:rPr>
                <w:rFonts w:eastAsia="Times New Roman" w:cs="Times New Roman"/>
                <w:sz w:val="24"/>
                <w:szCs w:val="24"/>
              </w:rPr>
              <w:t>của</w:t>
            </w:r>
            <w:proofErr w:type="spellEnd"/>
            <w:r w:rsidRPr="001B32EF">
              <w:rPr>
                <w:rFonts w:eastAsia="Times New Roman" w:cs="Times New Roman"/>
                <w:sz w:val="24"/>
                <w:szCs w:val="24"/>
              </w:rPr>
              <w:t xml:space="preserve"> module </w:t>
            </w:r>
            <w:proofErr w:type="spellStart"/>
            <w:r w:rsidRPr="001B32EF">
              <w:rPr>
                <w:rFonts w:eastAsia="Times New Roman" w:cs="Times New Roman"/>
                <w:sz w:val="24"/>
                <w:szCs w:val="24"/>
              </w:rPr>
              <w:t>dự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báo</w:t>
            </w:r>
            <w:proofErr w:type="spellEnd"/>
          </w:p>
        </w:tc>
        <w:tc>
          <w:tcPr>
            <w:tcW w:w="379" w:type="pct"/>
            <w:tcBorders>
              <w:top w:val="nil"/>
              <w:left w:val="nil"/>
              <w:bottom w:val="single" w:sz="4" w:space="0" w:color="auto"/>
              <w:right w:val="single" w:sz="4" w:space="0" w:color="auto"/>
            </w:tcBorders>
            <w:shd w:val="clear" w:color="auto" w:fill="auto"/>
            <w:vAlign w:val="center"/>
            <w:hideMark/>
          </w:tcPr>
          <w:p w14:paraId="5BDCF5EB"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7</w:t>
            </w:r>
          </w:p>
        </w:tc>
        <w:tc>
          <w:tcPr>
            <w:tcW w:w="451" w:type="pct"/>
            <w:tcBorders>
              <w:top w:val="nil"/>
              <w:left w:val="nil"/>
              <w:bottom w:val="single" w:sz="4" w:space="0" w:color="auto"/>
              <w:right w:val="single" w:sz="4" w:space="0" w:color="auto"/>
            </w:tcBorders>
            <w:shd w:val="clear" w:color="auto" w:fill="auto"/>
            <w:vAlign w:val="center"/>
            <w:hideMark/>
          </w:tcPr>
          <w:p w14:paraId="46D31488"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2AC78F48"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44D089E2"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407445B9" w14:textId="77777777" w:rsidTr="0048383F">
        <w:trPr>
          <w:trHeight w:val="9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E33FB3A"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lastRenderedPageBreak/>
              <w:t>6</w:t>
            </w:r>
          </w:p>
        </w:tc>
        <w:tc>
          <w:tcPr>
            <w:tcW w:w="1686" w:type="pct"/>
            <w:tcBorders>
              <w:top w:val="nil"/>
              <w:left w:val="nil"/>
              <w:bottom w:val="single" w:sz="4" w:space="0" w:color="auto"/>
              <w:right w:val="single" w:sz="4" w:space="0" w:color="auto"/>
            </w:tcBorders>
            <w:shd w:val="clear" w:color="auto" w:fill="auto"/>
            <w:vAlign w:val="center"/>
            <w:hideMark/>
          </w:tcPr>
          <w:p w14:paraId="4B399319"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Kết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quả</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khách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hủy</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trước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chuyến</w:t>
            </w:r>
            <w:proofErr w:type="spellEnd"/>
            <w:r w:rsidRPr="001B32EF">
              <w:rPr>
                <w:rFonts w:eastAsia="Times New Roman" w:cs="Times New Roman"/>
                <w:sz w:val="24"/>
                <w:szCs w:val="24"/>
              </w:rPr>
              <w:t xml:space="preserve"> bay</w:t>
            </w:r>
          </w:p>
        </w:tc>
        <w:tc>
          <w:tcPr>
            <w:tcW w:w="1445" w:type="pct"/>
            <w:tcBorders>
              <w:top w:val="nil"/>
              <w:left w:val="nil"/>
              <w:bottom w:val="single" w:sz="4" w:space="0" w:color="auto"/>
              <w:right w:val="single" w:sz="4" w:space="0" w:color="auto"/>
            </w:tcBorders>
            <w:shd w:val="clear" w:color="auto" w:fill="auto"/>
            <w:vAlign w:val="center"/>
            <w:hideMark/>
          </w:tcPr>
          <w:p w14:paraId="7ACCF44E"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Là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thông</w:t>
            </w:r>
            <w:proofErr w:type="spellEnd"/>
            <w:r w:rsidRPr="001B32EF">
              <w:rPr>
                <w:rFonts w:eastAsia="Times New Roman" w:cs="Times New Roman"/>
                <w:sz w:val="24"/>
                <w:szCs w:val="24"/>
              </w:rPr>
              <w:t xml:space="preserve"> tin </w:t>
            </w:r>
            <w:proofErr w:type="spellStart"/>
            <w:r w:rsidRPr="001B32EF">
              <w:rPr>
                <w:rFonts w:eastAsia="Times New Roman" w:cs="Times New Roman"/>
                <w:sz w:val="24"/>
                <w:szCs w:val="24"/>
              </w:rPr>
              <w:t>đầu</w:t>
            </w:r>
            <w:proofErr w:type="spellEnd"/>
            <w:r w:rsidRPr="001B32EF">
              <w:rPr>
                <w:rFonts w:eastAsia="Times New Roman" w:cs="Times New Roman"/>
                <w:sz w:val="24"/>
                <w:szCs w:val="24"/>
              </w:rPr>
              <w:t xml:space="preserve"> ra </w:t>
            </w:r>
            <w:proofErr w:type="spellStart"/>
            <w:r w:rsidRPr="001B32EF">
              <w:rPr>
                <w:rFonts w:eastAsia="Times New Roman" w:cs="Times New Roman"/>
                <w:sz w:val="24"/>
                <w:szCs w:val="24"/>
              </w:rPr>
              <w:t>của</w:t>
            </w:r>
            <w:proofErr w:type="spellEnd"/>
            <w:r w:rsidRPr="001B32EF">
              <w:rPr>
                <w:rFonts w:eastAsia="Times New Roman" w:cs="Times New Roman"/>
                <w:sz w:val="24"/>
                <w:szCs w:val="24"/>
              </w:rPr>
              <w:t xml:space="preserve"> module </w:t>
            </w:r>
            <w:proofErr w:type="spellStart"/>
            <w:r w:rsidRPr="001B32EF">
              <w:rPr>
                <w:rFonts w:eastAsia="Times New Roman" w:cs="Times New Roman"/>
                <w:sz w:val="24"/>
                <w:szCs w:val="24"/>
              </w:rPr>
              <w:t>dự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báo</w:t>
            </w:r>
            <w:proofErr w:type="spellEnd"/>
            <w:r w:rsidRPr="001B32EF">
              <w:rPr>
                <w:rFonts w:eastAsia="Times New Roman" w:cs="Times New Roman"/>
                <w:sz w:val="24"/>
                <w:szCs w:val="24"/>
              </w:rPr>
              <w:t xml:space="preserve">. Các </w:t>
            </w:r>
            <w:proofErr w:type="spellStart"/>
            <w:r w:rsidRPr="001B32EF">
              <w:rPr>
                <w:rFonts w:eastAsia="Times New Roman" w:cs="Times New Roman"/>
                <w:sz w:val="24"/>
                <w:szCs w:val="24"/>
              </w:rPr>
              <w:t>tiêu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thức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cũng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giống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như</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của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khách</w:t>
            </w:r>
            <w:proofErr w:type="spellEnd"/>
            <w:r w:rsidRPr="001B32EF">
              <w:rPr>
                <w:rFonts w:eastAsia="Times New Roman" w:cs="Times New Roman"/>
                <w:sz w:val="24"/>
                <w:szCs w:val="24"/>
              </w:rPr>
              <w:t xml:space="preserve"> book</w:t>
            </w:r>
          </w:p>
        </w:tc>
        <w:tc>
          <w:tcPr>
            <w:tcW w:w="379" w:type="pct"/>
            <w:tcBorders>
              <w:top w:val="nil"/>
              <w:left w:val="nil"/>
              <w:bottom w:val="single" w:sz="4" w:space="0" w:color="auto"/>
              <w:right w:val="single" w:sz="4" w:space="0" w:color="auto"/>
            </w:tcBorders>
            <w:shd w:val="clear" w:color="auto" w:fill="auto"/>
            <w:vAlign w:val="center"/>
            <w:hideMark/>
          </w:tcPr>
          <w:p w14:paraId="622C9C31"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7</w:t>
            </w:r>
          </w:p>
        </w:tc>
        <w:tc>
          <w:tcPr>
            <w:tcW w:w="451" w:type="pct"/>
            <w:tcBorders>
              <w:top w:val="nil"/>
              <w:left w:val="nil"/>
              <w:bottom w:val="single" w:sz="4" w:space="0" w:color="auto"/>
              <w:right w:val="single" w:sz="4" w:space="0" w:color="auto"/>
            </w:tcBorders>
            <w:shd w:val="clear" w:color="auto" w:fill="auto"/>
            <w:vAlign w:val="center"/>
            <w:hideMark/>
          </w:tcPr>
          <w:p w14:paraId="6470EBA6"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5B0D3611"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24E00032"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161AD889" w14:textId="77777777" w:rsidTr="0048383F">
        <w:trPr>
          <w:trHeight w:val="63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7A38F97"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7</w:t>
            </w:r>
          </w:p>
        </w:tc>
        <w:tc>
          <w:tcPr>
            <w:tcW w:w="1686" w:type="pct"/>
            <w:tcBorders>
              <w:top w:val="nil"/>
              <w:left w:val="nil"/>
              <w:bottom w:val="single" w:sz="4" w:space="0" w:color="auto"/>
              <w:right w:val="single" w:sz="4" w:space="0" w:color="auto"/>
            </w:tcBorders>
            <w:shd w:val="clear" w:color="auto" w:fill="auto"/>
            <w:vAlign w:val="center"/>
            <w:hideMark/>
          </w:tcPr>
          <w:p w14:paraId="68C87556"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Thông tin </w:t>
            </w:r>
            <w:proofErr w:type="spellStart"/>
            <w:r w:rsidRPr="001B32EF">
              <w:rPr>
                <w:rFonts w:eastAsia="Times New Roman" w:cs="Times New Roman"/>
                <w:sz w:val="24"/>
                <w:szCs w:val="24"/>
              </w:rPr>
              <w:t>giá</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cạnh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tranh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của</w:t>
            </w:r>
            <w:proofErr w:type="spellEnd"/>
            <w:r w:rsidRPr="001B32EF">
              <w:rPr>
                <w:rFonts w:eastAsia="Times New Roman" w:cs="Times New Roman"/>
                <w:sz w:val="24"/>
                <w:szCs w:val="24"/>
              </w:rPr>
              <w:t xml:space="preserve"> OAL </w:t>
            </w:r>
            <w:proofErr w:type="spellStart"/>
            <w:r w:rsidRPr="001B32EF">
              <w:rPr>
                <w:rFonts w:eastAsia="Times New Roman" w:cs="Times New Roman"/>
                <w:sz w:val="24"/>
                <w:szCs w:val="24"/>
              </w:rPr>
              <w:t>hiển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thị</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trên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hệ</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thống</w:t>
            </w:r>
            <w:proofErr w:type="spellEnd"/>
          </w:p>
        </w:tc>
        <w:tc>
          <w:tcPr>
            <w:tcW w:w="1445" w:type="pct"/>
            <w:tcBorders>
              <w:top w:val="nil"/>
              <w:left w:val="nil"/>
              <w:bottom w:val="single" w:sz="4" w:space="0" w:color="auto"/>
              <w:right w:val="single" w:sz="4" w:space="0" w:color="auto"/>
            </w:tcBorders>
            <w:shd w:val="clear" w:color="auto" w:fill="auto"/>
            <w:vAlign w:val="center"/>
            <w:hideMark/>
          </w:tcPr>
          <w:p w14:paraId="6D4A4A24"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09E864D6"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7</w:t>
            </w:r>
          </w:p>
        </w:tc>
        <w:tc>
          <w:tcPr>
            <w:tcW w:w="451" w:type="pct"/>
            <w:tcBorders>
              <w:top w:val="nil"/>
              <w:left w:val="nil"/>
              <w:bottom w:val="single" w:sz="4" w:space="0" w:color="auto"/>
              <w:right w:val="single" w:sz="4" w:space="0" w:color="auto"/>
            </w:tcBorders>
            <w:shd w:val="clear" w:color="auto" w:fill="auto"/>
            <w:vAlign w:val="center"/>
            <w:hideMark/>
          </w:tcPr>
          <w:p w14:paraId="33712A87"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17794D25"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23913E96"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1CA93CC6" w14:textId="77777777" w:rsidTr="0048383F">
        <w:trPr>
          <w:trHeight w:val="315"/>
        </w:trPr>
        <w:tc>
          <w:tcPr>
            <w:tcW w:w="301" w:type="pct"/>
            <w:tcBorders>
              <w:top w:val="nil"/>
              <w:left w:val="single" w:sz="4" w:space="0" w:color="auto"/>
              <w:bottom w:val="single" w:sz="4" w:space="0" w:color="auto"/>
              <w:right w:val="single" w:sz="4" w:space="0" w:color="auto"/>
            </w:tcBorders>
            <w:shd w:val="clear" w:color="auto" w:fill="auto"/>
            <w:vAlign w:val="center"/>
            <w:hideMark/>
          </w:tcPr>
          <w:p w14:paraId="1EF1C3A8"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5.2</w:t>
            </w:r>
          </w:p>
        </w:tc>
        <w:tc>
          <w:tcPr>
            <w:tcW w:w="1686" w:type="pct"/>
            <w:tcBorders>
              <w:top w:val="nil"/>
              <w:left w:val="nil"/>
              <w:bottom w:val="single" w:sz="4" w:space="0" w:color="auto"/>
              <w:right w:val="single" w:sz="4" w:space="0" w:color="auto"/>
            </w:tcBorders>
            <w:shd w:val="clear" w:color="auto" w:fill="auto"/>
            <w:vAlign w:val="center"/>
            <w:hideMark/>
          </w:tcPr>
          <w:p w14:paraId="3BEBCD3D" w14:textId="77777777" w:rsidR="0048383F" w:rsidRPr="001B32EF" w:rsidRDefault="0048383F" w:rsidP="0032514F">
            <w:pPr>
              <w:spacing w:after="0" w:line="240" w:lineRule="auto"/>
              <w:rPr>
                <w:rFonts w:eastAsia="Times New Roman" w:cs="Times New Roman"/>
                <w:b/>
                <w:bCs/>
                <w:sz w:val="24"/>
                <w:szCs w:val="24"/>
              </w:rPr>
            </w:pPr>
            <w:proofErr w:type="spellStart"/>
            <w:r w:rsidRPr="001B32EF">
              <w:rPr>
                <w:rFonts w:eastAsia="Times New Roman" w:cs="Times New Roman"/>
                <w:b/>
                <w:bCs/>
                <w:sz w:val="24"/>
                <w:szCs w:val="24"/>
              </w:rPr>
              <w:t>Chức</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năng</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và</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cách</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thức</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xử</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lý</w:t>
            </w:r>
            <w:proofErr w:type="spellEnd"/>
          </w:p>
        </w:tc>
        <w:tc>
          <w:tcPr>
            <w:tcW w:w="1445" w:type="pct"/>
            <w:tcBorders>
              <w:top w:val="nil"/>
              <w:left w:val="nil"/>
              <w:bottom w:val="single" w:sz="4" w:space="0" w:color="auto"/>
              <w:right w:val="single" w:sz="4" w:space="0" w:color="auto"/>
            </w:tcBorders>
            <w:shd w:val="clear" w:color="auto" w:fill="auto"/>
            <w:vAlign w:val="center"/>
            <w:hideMark/>
          </w:tcPr>
          <w:p w14:paraId="602D6264" w14:textId="77777777" w:rsidR="0048383F" w:rsidRPr="001B32EF" w:rsidRDefault="0048383F" w:rsidP="0032514F">
            <w:pPr>
              <w:spacing w:after="0" w:line="240" w:lineRule="auto"/>
              <w:rPr>
                <w:rFonts w:eastAsia="Times New Roman" w:cs="Times New Roman"/>
                <w:b/>
                <w:bCs/>
                <w:sz w:val="24"/>
                <w:szCs w:val="24"/>
              </w:rPr>
            </w:pPr>
            <w:r w:rsidRPr="001B32EF">
              <w:rPr>
                <w:rFonts w:eastAsia="Times New Roman" w:cs="Times New Roman"/>
                <w:b/>
                <w:bCs/>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3DBE3BF1"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195</w:t>
            </w:r>
          </w:p>
        </w:tc>
        <w:tc>
          <w:tcPr>
            <w:tcW w:w="451" w:type="pct"/>
            <w:tcBorders>
              <w:top w:val="nil"/>
              <w:left w:val="nil"/>
              <w:bottom w:val="single" w:sz="4" w:space="0" w:color="auto"/>
              <w:right w:val="single" w:sz="4" w:space="0" w:color="auto"/>
            </w:tcBorders>
            <w:shd w:val="clear" w:color="auto" w:fill="auto"/>
            <w:vAlign w:val="center"/>
            <w:hideMark/>
          </w:tcPr>
          <w:p w14:paraId="460E66D7"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318C1B3A"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66FD40BB"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22509B0D" w14:textId="77777777" w:rsidTr="0048383F">
        <w:trPr>
          <w:trHeight w:val="283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38D2E8E"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w:t>
            </w:r>
          </w:p>
        </w:tc>
        <w:tc>
          <w:tcPr>
            <w:tcW w:w="1686" w:type="pct"/>
            <w:tcBorders>
              <w:top w:val="nil"/>
              <w:left w:val="nil"/>
              <w:bottom w:val="single" w:sz="4" w:space="0" w:color="auto"/>
              <w:right w:val="single" w:sz="4" w:space="0" w:color="auto"/>
            </w:tcBorders>
            <w:shd w:val="clear" w:color="auto" w:fill="auto"/>
            <w:vAlign w:val="center"/>
            <w:hideMark/>
          </w:tcPr>
          <w:p w14:paraId="7A3FC105"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Bước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tối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ưu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hóa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tải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cung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ứng</w:t>
            </w:r>
            <w:proofErr w:type="spellEnd"/>
          </w:p>
        </w:tc>
        <w:tc>
          <w:tcPr>
            <w:tcW w:w="1445" w:type="pct"/>
            <w:tcBorders>
              <w:top w:val="nil"/>
              <w:left w:val="nil"/>
              <w:bottom w:val="single" w:sz="4" w:space="0" w:color="auto"/>
              <w:right w:val="single" w:sz="4" w:space="0" w:color="auto"/>
            </w:tcBorders>
            <w:shd w:val="clear" w:color="auto" w:fill="auto"/>
            <w:vAlign w:val="center"/>
            <w:hideMark/>
          </w:tcPr>
          <w:p w14:paraId="7ADCC8EF"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Điều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chỉnh</w:t>
            </w:r>
            <w:proofErr w:type="spellEnd"/>
            <w:r w:rsidRPr="001B32EF">
              <w:rPr>
                <w:rFonts w:eastAsia="Times New Roman" w:cs="Times New Roman"/>
                <w:sz w:val="24"/>
                <w:szCs w:val="24"/>
              </w:rPr>
              <w:t xml:space="preserve"> Cap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Capacity Restrictions (</w:t>
            </w:r>
            <w:proofErr w:type="spellStart"/>
            <w:r w:rsidRPr="001B32EF">
              <w:rPr>
                <w:rFonts w:eastAsia="Times New Roman" w:cs="Times New Roman"/>
                <w:sz w:val="24"/>
                <w:szCs w:val="24"/>
              </w:rPr>
              <w:t>giảm</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tải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vì</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lý</w:t>
            </w:r>
            <w:proofErr w:type="spellEnd"/>
            <w:r w:rsidRPr="001B32EF">
              <w:rPr>
                <w:rFonts w:eastAsia="Times New Roman" w:cs="Times New Roman"/>
                <w:sz w:val="24"/>
                <w:szCs w:val="24"/>
              </w:rPr>
              <w:t xml:space="preserve"> do </w:t>
            </w:r>
            <w:proofErr w:type="spellStart"/>
            <w:r w:rsidRPr="001B32EF">
              <w:rPr>
                <w:rFonts w:eastAsia="Times New Roman" w:cs="Times New Roman"/>
                <w:sz w:val="24"/>
                <w:szCs w:val="24"/>
              </w:rPr>
              <w:t>kỹ</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thuật</w:t>
            </w:r>
            <w:proofErr w:type="spellEnd"/>
            <w:r w:rsidRPr="001B32EF">
              <w:rPr>
                <w:rFonts w:eastAsia="Times New Roman" w:cs="Times New Roman"/>
                <w:sz w:val="24"/>
                <w:szCs w:val="24"/>
              </w:rPr>
              <w:t>), Special Class Allotment (block seat), CV Optimization (</w:t>
            </w:r>
            <w:proofErr w:type="spellStart"/>
            <w:r w:rsidRPr="001B32EF">
              <w:rPr>
                <w:rFonts w:eastAsia="Times New Roman" w:cs="Times New Roman"/>
                <w:sz w:val="24"/>
                <w:szCs w:val="24"/>
              </w:rPr>
              <w:t>khoang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dịch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vụ</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thể</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điều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chỉnh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tải</w:t>
            </w:r>
            <w:proofErr w:type="spellEnd"/>
            <w:r w:rsidRPr="001B32EF">
              <w:rPr>
                <w:rFonts w:eastAsia="Times New Roman" w:cs="Times New Roman"/>
                <w:sz w:val="24"/>
                <w:szCs w:val="24"/>
              </w:rPr>
              <w:t>), Upgrade Optimization (</w:t>
            </w:r>
            <w:proofErr w:type="spellStart"/>
            <w:r w:rsidRPr="001B32EF">
              <w:rPr>
                <w:rFonts w:eastAsia="Times New Roman" w:cs="Times New Roman"/>
                <w:sz w:val="24"/>
                <w:szCs w:val="24"/>
              </w:rPr>
              <w:t>nâng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hạng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dịch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vụ</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Dữ</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liệu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đầu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vào</w:t>
            </w:r>
            <w:proofErr w:type="spellEnd"/>
            <w:r w:rsidRPr="001B32EF">
              <w:rPr>
                <w:rFonts w:eastAsia="Times New Roman" w:cs="Times New Roman"/>
                <w:sz w:val="24"/>
                <w:szCs w:val="24"/>
              </w:rPr>
              <w:t xml:space="preserve"> chi </w:t>
            </w:r>
            <w:proofErr w:type="spellStart"/>
            <w:r w:rsidRPr="001B32EF">
              <w:rPr>
                <w:rFonts w:eastAsia="Times New Roman" w:cs="Times New Roman"/>
                <w:sz w:val="24"/>
                <w:szCs w:val="24"/>
              </w:rPr>
              <w:t>tiết</w:t>
            </w:r>
            <w:proofErr w:type="spellEnd"/>
            <w:r w:rsidRPr="001B32EF">
              <w:rPr>
                <w:rFonts w:eastAsia="Times New Roman" w:cs="Times New Roman"/>
                <w:sz w:val="24"/>
                <w:szCs w:val="24"/>
              </w:rPr>
              <w:t xml:space="preserve"> ở </w:t>
            </w:r>
            <w:proofErr w:type="spellStart"/>
            <w:r w:rsidRPr="001B32EF">
              <w:rPr>
                <w:rFonts w:eastAsia="Times New Roman" w:cs="Times New Roman"/>
                <w:sz w:val="24"/>
                <w:szCs w:val="24"/>
              </w:rPr>
              <w:t>mức</w:t>
            </w:r>
            <w:proofErr w:type="spellEnd"/>
            <w:r w:rsidRPr="001B32EF">
              <w:rPr>
                <w:rFonts w:eastAsia="Times New Roman" w:cs="Times New Roman"/>
                <w:sz w:val="24"/>
                <w:szCs w:val="24"/>
              </w:rPr>
              <w:t xml:space="preserve"> Flt number, date, segment, compartment, frequency, </w:t>
            </w:r>
            <w:proofErr w:type="spellStart"/>
            <w:r w:rsidRPr="001B32EF">
              <w:rPr>
                <w:rFonts w:eastAsia="Times New Roman" w:cs="Times New Roman"/>
                <w:sz w:val="24"/>
                <w:szCs w:val="24"/>
              </w:rPr>
              <w:t>số</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ghế</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nhằm</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xác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định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số</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ghế</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tối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thể</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bán</w:t>
            </w:r>
            <w:proofErr w:type="spellEnd"/>
            <w:r w:rsidRPr="001B32EF">
              <w:rPr>
                <w:rFonts w:eastAsia="Times New Roman" w:cs="Times New Roman"/>
                <w:sz w:val="24"/>
                <w:szCs w:val="24"/>
              </w:rPr>
              <w:t>.</w:t>
            </w:r>
          </w:p>
        </w:tc>
        <w:tc>
          <w:tcPr>
            <w:tcW w:w="379" w:type="pct"/>
            <w:tcBorders>
              <w:top w:val="nil"/>
              <w:left w:val="nil"/>
              <w:bottom w:val="single" w:sz="4" w:space="0" w:color="auto"/>
              <w:right w:val="single" w:sz="4" w:space="0" w:color="auto"/>
            </w:tcBorders>
            <w:shd w:val="clear" w:color="auto" w:fill="auto"/>
            <w:vAlign w:val="center"/>
            <w:hideMark/>
          </w:tcPr>
          <w:p w14:paraId="6A71CC0C"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10</w:t>
            </w:r>
          </w:p>
        </w:tc>
        <w:tc>
          <w:tcPr>
            <w:tcW w:w="451" w:type="pct"/>
            <w:tcBorders>
              <w:top w:val="nil"/>
              <w:left w:val="nil"/>
              <w:bottom w:val="single" w:sz="4" w:space="0" w:color="auto"/>
              <w:right w:val="single" w:sz="4" w:space="0" w:color="auto"/>
            </w:tcBorders>
            <w:shd w:val="clear" w:color="auto" w:fill="auto"/>
            <w:vAlign w:val="center"/>
            <w:hideMark/>
          </w:tcPr>
          <w:p w14:paraId="2AADC81F"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67E31CFC"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0EDBD394"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5F3B146E" w14:textId="77777777" w:rsidTr="0048383F">
        <w:trPr>
          <w:trHeight w:val="126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95903BD"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2</w:t>
            </w:r>
          </w:p>
        </w:tc>
        <w:tc>
          <w:tcPr>
            <w:tcW w:w="1686" w:type="pct"/>
            <w:tcBorders>
              <w:top w:val="nil"/>
              <w:left w:val="nil"/>
              <w:bottom w:val="single" w:sz="4" w:space="0" w:color="auto"/>
              <w:right w:val="single" w:sz="4" w:space="0" w:color="auto"/>
            </w:tcBorders>
            <w:shd w:val="clear" w:color="auto" w:fill="auto"/>
            <w:vAlign w:val="center"/>
            <w:hideMark/>
          </w:tcPr>
          <w:p w14:paraId="36F11E1C" w14:textId="7F82DC30"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Xác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định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được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loại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giảm</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tải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kỹ</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thuật</w:t>
            </w:r>
            <w:proofErr w:type="spellEnd"/>
            <w:r w:rsidRPr="001B32EF">
              <w:rPr>
                <w:rFonts w:eastAsia="Times New Roman" w:cs="Times New Roman"/>
                <w:sz w:val="24"/>
                <w:szCs w:val="24"/>
              </w:rPr>
              <w:t xml:space="preserve">, </w:t>
            </w:r>
            <w:r w:rsidR="002B492F" w:rsidRPr="001B32EF">
              <w:rPr>
                <w:rFonts w:eastAsia="Times New Roman" w:cs="Times New Roman"/>
                <w:sz w:val="24"/>
                <w:szCs w:val="24"/>
              </w:rPr>
              <w:t>block</w:t>
            </w:r>
            <w:r w:rsidRPr="001B32EF">
              <w:rPr>
                <w:rFonts w:eastAsia="Times New Roman" w:cs="Times New Roman"/>
                <w:sz w:val="24"/>
                <w:szCs w:val="24"/>
              </w:rPr>
              <w:t xml:space="preserve"> seats, seats</w:t>
            </w:r>
            <w:r w:rsidR="002B492F" w:rsidRPr="001B32EF">
              <w:rPr>
                <w:rFonts w:eastAsia="Times New Roman" w:cs="Times New Roman"/>
                <w:sz w:val="24"/>
                <w:szCs w:val="24"/>
              </w:rPr>
              <w:t xml:space="preserve"> </w:t>
            </w:r>
            <w:proofErr w:type="spellStart"/>
            <w:r w:rsidR="002B492F" w:rsidRPr="001B32EF">
              <w:rPr>
                <w:rFonts w:eastAsia="Times New Roman" w:cs="Times New Roman"/>
                <w:sz w:val="24"/>
                <w:szCs w:val="24"/>
              </w:rPr>
              <w:t>trao</w:t>
            </w:r>
            <w:proofErr w:type="spellEnd"/>
            <w:r w:rsidR="002B492F" w:rsidRPr="001B32EF">
              <w:rPr>
                <w:rFonts w:eastAsia="Times New Roman" w:cs="Times New Roman"/>
                <w:sz w:val="24"/>
                <w:szCs w:val="24"/>
              </w:rPr>
              <w:t xml:space="preserve"> </w:t>
            </w:r>
            <w:proofErr w:type="spellStart"/>
            <w:r w:rsidR="002B492F" w:rsidRPr="001B32EF">
              <w:rPr>
                <w:rFonts w:eastAsia="Times New Roman" w:cs="Times New Roman"/>
                <w:sz w:val="24"/>
                <w:szCs w:val="24"/>
              </w:rPr>
              <w:t>đổi</w:t>
            </w:r>
            <w:proofErr w:type="spellEnd"/>
            <w:r w:rsidRPr="001B32EF">
              <w:rPr>
                <w:rFonts w:eastAsia="Times New Roman" w:cs="Times New Roman"/>
                <w:sz w:val="24"/>
                <w:szCs w:val="24"/>
              </w:rPr>
              <w:t xml:space="preserve">, upgrade </w:t>
            </w:r>
            <w:proofErr w:type="spellStart"/>
            <w:r w:rsidRPr="001B32EF">
              <w:rPr>
                <w:rFonts w:eastAsia="Times New Roman" w:cs="Times New Roman"/>
                <w:sz w:val="24"/>
                <w:szCs w:val="24"/>
              </w:rPr>
              <w:t>nếu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có</w:t>
            </w:r>
            <w:proofErr w:type="spellEnd"/>
          </w:p>
        </w:tc>
        <w:tc>
          <w:tcPr>
            <w:tcW w:w="1445" w:type="pct"/>
            <w:tcBorders>
              <w:top w:val="nil"/>
              <w:left w:val="nil"/>
              <w:bottom w:val="single" w:sz="4" w:space="0" w:color="auto"/>
              <w:right w:val="single" w:sz="4" w:space="0" w:color="auto"/>
            </w:tcBorders>
            <w:shd w:val="clear" w:color="auto" w:fill="auto"/>
            <w:vAlign w:val="center"/>
            <w:hideMark/>
          </w:tcPr>
          <w:p w14:paraId="5B1CF7B4"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1A5F37EC"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10</w:t>
            </w:r>
          </w:p>
        </w:tc>
        <w:tc>
          <w:tcPr>
            <w:tcW w:w="451" w:type="pct"/>
            <w:tcBorders>
              <w:top w:val="nil"/>
              <w:left w:val="nil"/>
              <w:bottom w:val="single" w:sz="4" w:space="0" w:color="auto"/>
              <w:right w:val="single" w:sz="4" w:space="0" w:color="auto"/>
            </w:tcBorders>
            <w:shd w:val="clear" w:color="auto" w:fill="auto"/>
            <w:vAlign w:val="center"/>
            <w:hideMark/>
          </w:tcPr>
          <w:p w14:paraId="51F11D12"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29F513B2"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3A014EDC"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110A5B53" w14:textId="77777777" w:rsidTr="0048383F">
        <w:trPr>
          <w:trHeight w:val="945"/>
        </w:trPr>
        <w:tc>
          <w:tcPr>
            <w:tcW w:w="30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88B96E0"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3</w:t>
            </w:r>
          </w:p>
        </w:tc>
        <w:tc>
          <w:tcPr>
            <w:tcW w:w="1686" w:type="pct"/>
            <w:vMerge w:val="restart"/>
            <w:tcBorders>
              <w:top w:val="nil"/>
              <w:left w:val="single" w:sz="4" w:space="0" w:color="auto"/>
              <w:bottom w:val="single" w:sz="4" w:space="0" w:color="000000"/>
              <w:right w:val="single" w:sz="4" w:space="0" w:color="auto"/>
            </w:tcBorders>
            <w:shd w:val="clear" w:color="auto" w:fill="auto"/>
            <w:vAlign w:val="center"/>
            <w:hideMark/>
          </w:tcPr>
          <w:p w14:paraId="1E280431"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Bước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tối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ưu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hóa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toàn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mạng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tính</w:t>
            </w:r>
            <w:proofErr w:type="spellEnd"/>
            <w:r w:rsidRPr="001B32EF">
              <w:rPr>
                <w:rFonts w:eastAsia="Times New Roman" w:cs="Times New Roman"/>
                <w:sz w:val="24"/>
                <w:szCs w:val="24"/>
              </w:rPr>
              <w:t xml:space="preserve"> Displacement cost/Pseudo fare </w:t>
            </w:r>
            <w:proofErr w:type="spellStart"/>
            <w:r w:rsidRPr="001B32EF">
              <w:rPr>
                <w:rFonts w:eastAsia="Times New Roman" w:cs="Times New Roman"/>
                <w:sz w:val="24"/>
                <w:szCs w:val="24"/>
              </w:rPr>
              <w:t>cho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mỗi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chặng</w:t>
            </w:r>
            <w:proofErr w:type="spellEnd"/>
            <w:r w:rsidRPr="001B32EF">
              <w:rPr>
                <w:rFonts w:eastAsia="Times New Roman" w:cs="Times New Roman"/>
                <w:sz w:val="24"/>
                <w:szCs w:val="24"/>
              </w:rPr>
              <w:t xml:space="preserve"> bay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mỗi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hành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trình</w:t>
            </w:r>
            <w:proofErr w:type="spellEnd"/>
            <w:r w:rsidRPr="001B32EF">
              <w:rPr>
                <w:rFonts w:eastAsia="Times New Roman" w:cs="Times New Roman"/>
                <w:sz w:val="24"/>
                <w:szCs w:val="24"/>
              </w:rPr>
              <w:t>.</w:t>
            </w:r>
          </w:p>
        </w:tc>
        <w:tc>
          <w:tcPr>
            <w:tcW w:w="1445" w:type="pct"/>
            <w:tcBorders>
              <w:top w:val="nil"/>
              <w:left w:val="nil"/>
              <w:bottom w:val="single" w:sz="4" w:space="0" w:color="auto"/>
              <w:right w:val="single" w:sz="4" w:space="0" w:color="auto"/>
            </w:tcBorders>
            <w:shd w:val="clear" w:color="auto" w:fill="auto"/>
            <w:vAlign w:val="center"/>
            <w:hideMark/>
          </w:tcPr>
          <w:p w14:paraId="0035862D"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Network displacement cost </w:t>
            </w:r>
            <w:proofErr w:type="spellStart"/>
            <w:r w:rsidRPr="001B32EF">
              <w:rPr>
                <w:rFonts w:eastAsia="Times New Roman" w:cs="Times New Roman"/>
                <w:sz w:val="24"/>
                <w:szCs w:val="24"/>
              </w:rPr>
              <w:t>trên</w:t>
            </w:r>
            <w:proofErr w:type="spellEnd"/>
            <w:r w:rsidRPr="001B32EF">
              <w:rPr>
                <w:rFonts w:eastAsia="Times New Roman" w:cs="Times New Roman"/>
                <w:sz w:val="24"/>
                <w:szCs w:val="24"/>
              </w:rPr>
              <w:t xml:space="preserve"> 1 leg: </w:t>
            </w:r>
            <w:proofErr w:type="spellStart"/>
            <w:r w:rsidRPr="001B32EF">
              <w:rPr>
                <w:rFonts w:eastAsia="Times New Roman" w:cs="Times New Roman"/>
                <w:sz w:val="24"/>
                <w:szCs w:val="24"/>
              </w:rPr>
              <w:t>doanh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tăng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thêm</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trên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toàn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mạng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thêm</w:t>
            </w:r>
            <w:proofErr w:type="spellEnd"/>
            <w:r w:rsidRPr="001B32EF">
              <w:rPr>
                <w:rFonts w:eastAsia="Times New Roman" w:cs="Times New Roman"/>
                <w:sz w:val="24"/>
                <w:szCs w:val="24"/>
              </w:rPr>
              <w:t xml:space="preserve"> capacity 1 </w:t>
            </w:r>
            <w:proofErr w:type="spellStart"/>
            <w:r w:rsidRPr="001B32EF">
              <w:rPr>
                <w:rFonts w:eastAsia="Times New Roman" w:cs="Times New Roman"/>
                <w:sz w:val="24"/>
                <w:szCs w:val="24"/>
              </w:rPr>
              <w:t>ghế</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trên</w:t>
            </w:r>
            <w:proofErr w:type="spellEnd"/>
            <w:r w:rsidRPr="001B32EF">
              <w:rPr>
                <w:rFonts w:eastAsia="Times New Roman" w:cs="Times New Roman"/>
                <w:sz w:val="24"/>
                <w:szCs w:val="24"/>
              </w:rPr>
              <w:t xml:space="preserve"> 1 flight / leg.</w:t>
            </w:r>
          </w:p>
        </w:tc>
        <w:tc>
          <w:tcPr>
            <w:tcW w:w="379" w:type="pct"/>
            <w:vMerge w:val="restart"/>
            <w:tcBorders>
              <w:top w:val="nil"/>
              <w:left w:val="single" w:sz="4" w:space="0" w:color="auto"/>
              <w:bottom w:val="single" w:sz="4" w:space="0" w:color="000000"/>
              <w:right w:val="single" w:sz="4" w:space="0" w:color="auto"/>
            </w:tcBorders>
            <w:shd w:val="clear" w:color="auto" w:fill="auto"/>
            <w:vAlign w:val="center"/>
            <w:hideMark/>
          </w:tcPr>
          <w:p w14:paraId="7913F48F"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10</w:t>
            </w:r>
          </w:p>
        </w:tc>
        <w:tc>
          <w:tcPr>
            <w:tcW w:w="451" w:type="pct"/>
            <w:vMerge w:val="restart"/>
            <w:tcBorders>
              <w:top w:val="nil"/>
              <w:left w:val="single" w:sz="4" w:space="0" w:color="auto"/>
              <w:bottom w:val="single" w:sz="4" w:space="0" w:color="000000"/>
              <w:right w:val="single" w:sz="4" w:space="0" w:color="auto"/>
            </w:tcBorders>
            <w:shd w:val="clear" w:color="auto" w:fill="auto"/>
            <w:vAlign w:val="center"/>
            <w:hideMark/>
          </w:tcPr>
          <w:p w14:paraId="0D9A1108"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A8C15C7"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vMerge w:val="restart"/>
            <w:tcBorders>
              <w:top w:val="nil"/>
              <w:left w:val="single" w:sz="4" w:space="0" w:color="auto"/>
              <w:bottom w:val="single" w:sz="4" w:space="0" w:color="000000"/>
              <w:right w:val="single" w:sz="4" w:space="0" w:color="auto"/>
            </w:tcBorders>
            <w:shd w:val="clear" w:color="auto" w:fill="auto"/>
            <w:vAlign w:val="center"/>
            <w:hideMark/>
          </w:tcPr>
          <w:p w14:paraId="1B2C6423"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r>
      <w:tr w:rsidR="00FC01B3" w:rsidRPr="001B32EF" w14:paraId="35B71851" w14:textId="77777777" w:rsidTr="0048383F">
        <w:trPr>
          <w:trHeight w:val="315"/>
        </w:trPr>
        <w:tc>
          <w:tcPr>
            <w:tcW w:w="301" w:type="pct"/>
            <w:vMerge/>
            <w:tcBorders>
              <w:top w:val="nil"/>
              <w:left w:val="single" w:sz="4" w:space="0" w:color="auto"/>
              <w:bottom w:val="single" w:sz="4" w:space="0" w:color="000000"/>
              <w:right w:val="single" w:sz="4" w:space="0" w:color="auto"/>
            </w:tcBorders>
            <w:vAlign w:val="center"/>
            <w:hideMark/>
          </w:tcPr>
          <w:p w14:paraId="555E3300" w14:textId="77777777" w:rsidR="0048383F" w:rsidRPr="001B32EF" w:rsidRDefault="0048383F" w:rsidP="0032514F">
            <w:pPr>
              <w:spacing w:after="0" w:line="240" w:lineRule="auto"/>
              <w:rPr>
                <w:rFonts w:eastAsia="Times New Roman" w:cs="Times New Roman"/>
                <w:sz w:val="24"/>
                <w:szCs w:val="24"/>
              </w:rPr>
            </w:pPr>
          </w:p>
        </w:tc>
        <w:tc>
          <w:tcPr>
            <w:tcW w:w="1686" w:type="pct"/>
            <w:vMerge/>
            <w:tcBorders>
              <w:top w:val="nil"/>
              <w:left w:val="single" w:sz="4" w:space="0" w:color="auto"/>
              <w:bottom w:val="single" w:sz="4" w:space="0" w:color="000000"/>
              <w:right w:val="single" w:sz="4" w:space="0" w:color="auto"/>
            </w:tcBorders>
            <w:vAlign w:val="center"/>
            <w:hideMark/>
          </w:tcPr>
          <w:p w14:paraId="19D77B84" w14:textId="77777777" w:rsidR="0048383F" w:rsidRPr="001B32EF" w:rsidRDefault="0048383F" w:rsidP="0032514F">
            <w:pPr>
              <w:spacing w:after="0" w:line="240" w:lineRule="auto"/>
              <w:rPr>
                <w:rFonts w:eastAsia="Times New Roman" w:cs="Times New Roman"/>
                <w:sz w:val="24"/>
                <w:szCs w:val="24"/>
              </w:rPr>
            </w:pPr>
          </w:p>
        </w:tc>
        <w:tc>
          <w:tcPr>
            <w:tcW w:w="1445" w:type="pct"/>
            <w:tcBorders>
              <w:top w:val="nil"/>
              <w:left w:val="nil"/>
              <w:bottom w:val="single" w:sz="4" w:space="0" w:color="auto"/>
              <w:right w:val="single" w:sz="4" w:space="0" w:color="auto"/>
            </w:tcBorders>
            <w:shd w:val="clear" w:color="auto" w:fill="auto"/>
            <w:vAlign w:val="center"/>
            <w:hideMark/>
          </w:tcPr>
          <w:p w14:paraId="7AAA3BBC"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Displacement cost </w:t>
            </w:r>
            <w:proofErr w:type="spellStart"/>
            <w:r w:rsidRPr="001B32EF">
              <w:rPr>
                <w:rFonts w:eastAsia="Times New Roman" w:cs="Times New Roman"/>
                <w:sz w:val="24"/>
                <w:szCs w:val="24"/>
              </w:rPr>
              <w:t>thể</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hiện</w:t>
            </w:r>
            <w:proofErr w:type="spellEnd"/>
            <w:r w:rsidRPr="001B32EF">
              <w:rPr>
                <w:rFonts w:eastAsia="Times New Roman" w:cs="Times New Roman"/>
                <w:sz w:val="24"/>
                <w:szCs w:val="24"/>
              </w:rPr>
              <w:t>:</w:t>
            </w:r>
          </w:p>
        </w:tc>
        <w:tc>
          <w:tcPr>
            <w:tcW w:w="379" w:type="pct"/>
            <w:vMerge/>
            <w:tcBorders>
              <w:top w:val="nil"/>
              <w:left w:val="single" w:sz="4" w:space="0" w:color="auto"/>
              <w:bottom w:val="single" w:sz="4" w:space="0" w:color="000000"/>
              <w:right w:val="single" w:sz="4" w:space="0" w:color="auto"/>
            </w:tcBorders>
            <w:vAlign w:val="center"/>
            <w:hideMark/>
          </w:tcPr>
          <w:p w14:paraId="165EA010" w14:textId="77777777" w:rsidR="0048383F" w:rsidRPr="001B32EF" w:rsidRDefault="0048383F" w:rsidP="0032514F">
            <w:pPr>
              <w:spacing w:after="0" w:line="240" w:lineRule="auto"/>
              <w:rPr>
                <w:rFonts w:eastAsia="Times New Roman" w:cs="Times New Roman"/>
                <w:sz w:val="24"/>
                <w:szCs w:val="24"/>
              </w:rPr>
            </w:pPr>
          </w:p>
        </w:tc>
        <w:tc>
          <w:tcPr>
            <w:tcW w:w="451" w:type="pct"/>
            <w:vMerge/>
            <w:tcBorders>
              <w:top w:val="nil"/>
              <w:left w:val="single" w:sz="4" w:space="0" w:color="auto"/>
              <w:bottom w:val="single" w:sz="4" w:space="0" w:color="000000"/>
              <w:right w:val="single" w:sz="4" w:space="0" w:color="auto"/>
            </w:tcBorders>
            <w:vAlign w:val="center"/>
            <w:hideMark/>
          </w:tcPr>
          <w:p w14:paraId="472F3E88" w14:textId="77777777" w:rsidR="0048383F" w:rsidRPr="001B32EF" w:rsidRDefault="0048383F" w:rsidP="0032514F">
            <w:pPr>
              <w:spacing w:after="0" w:line="240" w:lineRule="auto"/>
              <w:rPr>
                <w:rFonts w:eastAsia="Times New Roman" w:cs="Times New Roman"/>
                <w:sz w:val="24"/>
                <w:szCs w:val="24"/>
              </w:rPr>
            </w:pPr>
          </w:p>
        </w:tc>
        <w:tc>
          <w:tcPr>
            <w:tcW w:w="360" w:type="pct"/>
            <w:vMerge/>
            <w:tcBorders>
              <w:top w:val="nil"/>
              <w:left w:val="single" w:sz="4" w:space="0" w:color="auto"/>
              <w:bottom w:val="single" w:sz="4" w:space="0" w:color="000000"/>
              <w:right w:val="single" w:sz="4" w:space="0" w:color="auto"/>
            </w:tcBorders>
            <w:vAlign w:val="center"/>
            <w:hideMark/>
          </w:tcPr>
          <w:p w14:paraId="7A7ED480" w14:textId="77777777" w:rsidR="0048383F" w:rsidRPr="001B32EF" w:rsidRDefault="0048383F" w:rsidP="0032514F">
            <w:pPr>
              <w:spacing w:after="0" w:line="240" w:lineRule="auto"/>
              <w:rPr>
                <w:rFonts w:eastAsia="Times New Roman" w:cs="Times New Roman"/>
                <w:sz w:val="24"/>
                <w:szCs w:val="24"/>
              </w:rPr>
            </w:pPr>
          </w:p>
        </w:tc>
        <w:tc>
          <w:tcPr>
            <w:tcW w:w="379" w:type="pct"/>
            <w:vMerge/>
            <w:tcBorders>
              <w:top w:val="nil"/>
              <w:left w:val="single" w:sz="4" w:space="0" w:color="auto"/>
              <w:bottom w:val="single" w:sz="4" w:space="0" w:color="000000"/>
              <w:right w:val="single" w:sz="4" w:space="0" w:color="auto"/>
            </w:tcBorders>
            <w:vAlign w:val="center"/>
            <w:hideMark/>
          </w:tcPr>
          <w:p w14:paraId="6EAB1E52" w14:textId="77777777" w:rsidR="0048383F" w:rsidRPr="001B32EF" w:rsidRDefault="0048383F" w:rsidP="0032514F">
            <w:pPr>
              <w:spacing w:after="0" w:line="240" w:lineRule="auto"/>
              <w:rPr>
                <w:rFonts w:eastAsia="Times New Roman" w:cs="Times New Roman"/>
                <w:sz w:val="24"/>
                <w:szCs w:val="24"/>
              </w:rPr>
            </w:pPr>
          </w:p>
        </w:tc>
      </w:tr>
      <w:tr w:rsidR="00FC01B3" w:rsidRPr="001B32EF" w14:paraId="1E88F324" w14:textId="77777777" w:rsidTr="0048383F">
        <w:trPr>
          <w:trHeight w:val="315"/>
        </w:trPr>
        <w:tc>
          <w:tcPr>
            <w:tcW w:w="301" w:type="pct"/>
            <w:vMerge/>
            <w:tcBorders>
              <w:top w:val="nil"/>
              <w:left w:val="single" w:sz="4" w:space="0" w:color="auto"/>
              <w:bottom w:val="single" w:sz="4" w:space="0" w:color="000000"/>
              <w:right w:val="single" w:sz="4" w:space="0" w:color="auto"/>
            </w:tcBorders>
            <w:vAlign w:val="center"/>
            <w:hideMark/>
          </w:tcPr>
          <w:p w14:paraId="4C2C9DE3" w14:textId="77777777" w:rsidR="0048383F" w:rsidRPr="001B32EF" w:rsidRDefault="0048383F" w:rsidP="0032514F">
            <w:pPr>
              <w:spacing w:after="0" w:line="240" w:lineRule="auto"/>
              <w:rPr>
                <w:rFonts w:eastAsia="Times New Roman" w:cs="Times New Roman"/>
                <w:sz w:val="24"/>
                <w:szCs w:val="24"/>
              </w:rPr>
            </w:pPr>
          </w:p>
        </w:tc>
        <w:tc>
          <w:tcPr>
            <w:tcW w:w="1686" w:type="pct"/>
            <w:vMerge/>
            <w:tcBorders>
              <w:top w:val="nil"/>
              <w:left w:val="single" w:sz="4" w:space="0" w:color="auto"/>
              <w:bottom w:val="single" w:sz="4" w:space="0" w:color="000000"/>
              <w:right w:val="single" w:sz="4" w:space="0" w:color="auto"/>
            </w:tcBorders>
            <w:vAlign w:val="center"/>
            <w:hideMark/>
          </w:tcPr>
          <w:p w14:paraId="66B1EBB9" w14:textId="77777777" w:rsidR="0048383F" w:rsidRPr="001B32EF" w:rsidRDefault="0048383F" w:rsidP="0032514F">
            <w:pPr>
              <w:spacing w:after="0" w:line="240" w:lineRule="auto"/>
              <w:rPr>
                <w:rFonts w:eastAsia="Times New Roman" w:cs="Times New Roman"/>
                <w:sz w:val="24"/>
                <w:szCs w:val="24"/>
              </w:rPr>
            </w:pPr>
          </w:p>
        </w:tc>
        <w:tc>
          <w:tcPr>
            <w:tcW w:w="1445" w:type="pct"/>
            <w:tcBorders>
              <w:top w:val="nil"/>
              <w:left w:val="nil"/>
              <w:bottom w:val="single" w:sz="4" w:space="0" w:color="auto"/>
              <w:right w:val="single" w:sz="4" w:space="0" w:color="auto"/>
            </w:tcBorders>
            <w:shd w:val="clear" w:color="auto" w:fill="auto"/>
            <w:vAlign w:val="center"/>
            <w:hideMark/>
          </w:tcPr>
          <w:p w14:paraId="52AD0560"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Value of the last seat on an aircraft</w:t>
            </w:r>
          </w:p>
        </w:tc>
        <w:tc>
          <w:tcPr>
            <w:tcW w:w="379" w:type="pct"/>
            <w:vMerge/>
            <w:tcBorders>
              <w:top w:val="nil"/>
              <w:left w:val="single" w:sz="4" w:space="0" w:color="auto"/>
              <w:bottom w:val="single" w:sz="4" w:space="0" w:color="000000"/>
              <w:right w:val="single" w:sz="4" w:space="0" w:color="auto"/>
            </w:tcBorders>
            <w:vAlign w:val="center"/>
            <w:hideMark/>
          </w:tcPr>
          <w:p w14:paraId="643C2C16" w14:textId="77777777" w:rsidR="0048383F" w:rsidRPr="001B32EF" w:rsidRDefault="0048383F" w:rsidP="0032514F">
            <w:pPr>
              <w:spacing w:after="0" w:line="240" w:lineRule="auto"/>
              <w:rPr>
                <w:rFonts w:eastAsia="Times New Roman" w:cs="Times New Roman"/>
                <w:sz w:val="24"/>
                <w:szCs w:val="24"/>
              </w:rPr>
            </w:pPr>
          </w:p>
        </w:tc>
        <w:tc>
          <w:tcPr>
            <w:tcW w:w="451" w:type="pct"/>
            <w:vMerge/>
            <w:tcBorders>
              <w:top w:val="nil"/>
              <w:left w:val="single" w:sz="4" w:space="0" w:color="auto"/>
              <w:bottom w:val="single" w:sz="4" w:space="0" w:color="000000"/>
              <w:right w:val="single" w:sz="4" w:space="0" w:color="auto"/>
            </w:tcBorders>
            <w:vAlign w:val="center"/>
            <w:hideMark/>
          </w:tcPr>
          <w:p w14:paraId="73742A25" w14:textId="77777777" w:rsidR="0048383F" w:rsidRPr="001B32EF" w:rsidRDefault="0048383F" w:rsidP="0032514F">
            <w:pPr>
              <w:spacing w:after="0" w:line="240" w:lineRule="auto"/>
              <w:rPr>
                <w:rFonts w:eastAsia="Times New Roman" w:cs="Times New Roman"/>
                <w:sz w:val="24"/>
                <w:szCs w:val="24"/>
              </w:rPr>
            </w:pPr>
          </w:p>
        </w:tc>
        <w:tc>
          <w:tcPr>
            <w:tcW w:w="360" w:type="pct"/>
            <w:vMerge/>
            <w:tcBorders>
              <w:top w:val="nil"/>
              <w:left w:val="single" w:sz="4" w:space="0" w:color="auto"/>
              <w:bottom w:val="single" w:sz="4" w:space="0" w:color="000000"/>
              <w:right w:val="single" w:sz="4" w:space="0" w:color="auto"/>
            </w:tcBorders>
            <w:vAlign w:val="center"/>
            <w:hideMark/>
          </w:tcPr>
          <w:p w14:paraId="4A81CBB2" w14:textId="77777777" w:rsidR="0048383F" w:rsidRPr="001B32EF" w:rsidRDefault="0048383F" w:rsidP="0032514F">
            <w:pPr>
              <w:spacing w:after="0" w:line="240" w:lineRule="auto"/>
              <w:rPr>
                <w:rFonts w:eastAsia="Times New Roman" w:cs="Times New Roman"/>
                <w:sz w:val="24"/>
                <w:szCs w:val="24"/>
              </w:rPr>
            </w:pPr>
          </w:p>
        </w:tc>
        <w:tc>
          <w:tcPr>
            <w:tcW w:w="379" w:type="pct"/>
            <w:vMerge/>
            <w:tcBorders>
              <w:top w:val="nil"/>
              <w:left w:val="single" w:sz="4" w:space="0" w:color="auto"/>
              <w:bottom w:val="single" w:sz="4" w:space="0" w:color="000000"/>
              <w:right w:val="single" w:sz="4" w:space="0" w:color="auto"/>
            </w:tcBorders>
            <w:vAlign w:val="center"/>
            <w:hideMark/>
          </w:tcPr>
          <w:p w14:paraId="7070480C" w14:textId="77777777" w:rsidR="0048383F" w:rsidRPr="001B32EF" w:rsidRDefault="0048383F" w:rsidP="0032514F">
            <w:pPr>
              <w:spacing w:after="0" w:line="240" w:lineRule="auto"/>
              <w:rPr>
                <w:rFonts w:eastAsia="Times New Roman" w:cs="Times New Roman"/>
                <w:sz w:val="24"/>
                <w:szCs w:val="24"/>
              </w:rPr>
            </w:pPr>
          </w:p>
        </w:tc>
      </w:tr>
      <w:tr w:rsidR="00FC01B3" w:rsidRPr="001B32EF" w14:paraId="6EF68360" w14:textId="77777777" w:rsidTr="0048383F">
        <w:trPr>
          <w:trHeight w:val="315"/>
        </w:trPr>
        <w:tc>
          <w:tcPr>
            <w:tcW w:w="301" w:type="pct"/>
            <w:vMerge/>
            <w:tcBorders>
              <w:top w:val="nil"/>
              <w:left w:val="single" w:sz="4" w:space="0" w:color="auto"/>
              <w:bottom w:val="single" w:sz="4" w:space="0" w:color="000000"/>
              <w:right w:val="single" w:sz="4" w:space="0" w:color="auto"/>
            </w:tcBorders>
            <w:vAlign w:val="center"/>
            <w:hideMark/>
          </w:tcPr>
          <w:p w14:paraId="06E46C72" w14:textId="77777777" w:rsidR="0048383F" w:rsidRPr="001B32EF" w:rsidRDefault="0048383F" w:rsidP="0032514F">
            <w:pPr>
              <w:spacing w:after="0" w:line="240" w:lineRule="auto"/>
              <w:rPr>
                <w:rFonts w:eastAsia="Times New Roman" w:cs="Times New Roman"/>
                <w:sz w:val="24"/>
                <w:szCs w:val="24"/>
              </w:rPr>
            </w:pPr>
          </w:p>
        </w:tc>
        <w:tc>
          <w:tcPr>
            <w:tcW w:w="1686" w:type="pct"/>
            <w:vMerge/>
            <w:tcBorders>
              <w:top w:val="nil"/>
              <w:left w:val="single" w:sz="4" w:space="0" w:color="auto"/>
              <w:bottom w:val="single" w:sz="4" w:space="0" w:color="000000"/>
              <w:right w:val="single" w:sz="4" w:space="0" w:color="auto"/>
            </w:tcBorders>
            <w:vAlign w:val="center"/>
            <w:hideMark/>
          </w:tcPr>
          <w:p w14:paraId="04210605" w14:textId="77777777" w:rsidR="0048383F" w:rsidRPr="001B32EF" w:rsidRDefault="0048383F" w:rsidP="0032514F">
            <w:pPr>
              <w:spacing w:after="0" w:line="240" w:lineRule="auto"/>
              <w:rPr>
                <w:rFonts w:eastAsia="Times New Roman" w:cs="Times New Roman"/>
                <w:sz w:val="24"/>
                <w:szCs w:val="24"/>
              </w:rPr>
            </w:pPr>
          </w:p>
        </w:tc>
        <w:tc>
          <w:tcPr>
            <w:tcW w:w="1445" w:type="pct"/>
            <w:tcBorders>
              <w:top w:val="nil"/>
              <w:left w:val="nil"/>
              <w:bottom w:val="single" w:sz="4" w:space="0" w:color="auto"/>
              <w:right w:val="single" w:sz="4" w:space="0" w:color="auto"/>
            </w:tcBorders>
            <w:shd w:val="clear" w:color="auto" w:fill="auto"/>
            <w:vAlign w:val="center"/>
            <w:hideMark/>
          </w:tcPr>
          <w:p w14:paraId="01F08E90"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Revenue gained by adding one seat</w:t>
            </w:r>
          </w:p>
        </w:tc>
        <w:tc>
          <w:tcPr>
            <w:tcW w:w="379" w:type="pct"/>
            <w:vMerge/>
            <w:tcBorders>
              <w:top w:val="nil"/>
              <w:left w:val="single" w:sz="4" w:space="0" w:color="auto"/>
              <w:bottom w:val="single" w:sz="4" w:space="0" w:color="000000"/>
              <w:right w:val="single" w:sz="4" w:space="0" w:color="auto"/>
            </w:tcBorders>
            <w:vAlign w:val="center"/>
            <w:hideMark/>
          </w:tcPr>
          <w:p w14:paraId="20092719" w14:textId="77777777" w:rsidR="0048383F" w:rsidRPr="001B32EF" w:rsidRDefault="0048383F" w:rsidP="0032514F">
            <w:pPr>
              <w:spacing w:after="0" w:line="240" w:lineRule="auto"/>
              <w:rPr>
                <w:rFonts w:eastAsia="Times New Roman" w:cs="Times New Roman"/>
                <w:sz w:val="24"/>
                <w:szCs w:val="24"/>
              </w:rPr>
            </w:pPr>
          </w:p>
        </w:tc>
        <w:tc>
          <w:tcPr>
            <w:tcW w:w="451" w:type="pct"/>
            <w:vMerge/>
            <w:tcBorders>
              <w:top w:val="nil"/>
              <w:left w:val="single" w:sz="4" w:space="0" w:color="auto"/>
              <w:bottom w:val="single" w:sz="4" w:space="0" w:color="000000"/>
              <w:right w:val="single" w:sz="4" w:space="0" w:color="auto"/>
            </w:tcBorders>
            <w:vAlign w:val="center"/>
            <w:hideMark/>
          </w:tcPr>
          <w:p w14:paraId="1A2DBE5F" w14:textId="77777777" w:rsidR="0048383F" w:rsidRPr="001B32EF" w:rsidRDefault="0048383F" w:rsidP="0032514F">
            <w:pPr>
              <w:spacing w:after="0" w:line="240" w:lineRule="auto"/>
              <w:rPr>
                <w:rFonts w:eastAsia="Times New Roman" w:cs="Times New Roman"/>
                <w:sz w:val="24"/>
                <w:szCs w:val="24"/>
              </w:rPr>
            </w:pPr>
          </w:p>
        </w:tc>
        <w:tc>
          <w:tcPr>
            <w:tcW w:w="360" w:type="pct"/>
            <w:vMerge/>
            <w:tcBorders>
              <w:top w:val="nil"/>
              <w:left w:val="single" w:sz="4" w:space="0" w:color="auto"/>
              <w:bottom w:val="single" w:sz="4" w:space="0" w:color="000000"/>
              <w:right w:val="single" w:sz="4" w:space="0" w:color="auto"/>
            </w:tcBorders>
            <w:vAlign w:val="center"/>
            <w:hideMark/>
          </w:tcPr>
          <w:p w14:paraId="67ECF400" w14:textId="77777777" w:rsidR="0048383F" w:rsidRPr="001B32EF" w:rsidRDefault="0048383F" w:rsidP="0032514F">
            <w:pPr>
              <w:spacing w:after="0" w:line="240" w:lineRule="auto"/>
              <w:rPr>
                <w:rFonts w:eastAsia="Times New Roman" w:cs="Times New Roman"/>
                <w:sz w:val="24"/>
                <w:szCs w:val="24"/>
              </w:rPr>
            </w:pPr>
          </w:p>
        </w:tc>
        <w:tc>
          <w:tcPr>
            <w:tcW w:w="379" w:type="pct"/>
            <w:vMerge/>
            <w:tcBorders>
              <w:top w:val="nil"/>
              <w:left w:val="single" w:sz="4" w:space="0" w:color="auto"/>
              <w:bottom w:val="single" w:sz="4" w:space="0" w:color="000000"/>
              <w:right w:val="single" w:sz="4" w:space="0" w:color="auto"/>
            </w:tcBorders>
            <w:vAlign w:val="center"/>
            <w:hideMark/>
          </w:tcPr>
          <w:p w14:paraId="08599003" w14:textId="77777777" w:rsidR="0048383F" w:rsidRPr="001B32EF" w:rsidRDefault="0048383F" w:rsidP="0032514F">
            <w:pPr>
              <w:spacing w:after="0" w:line="240" w:lineRule="auto"/>
              <w:rPr>
                <w:rFonts w:eastAsia="Times New Roman" w:cs="Times New Roman"/>
                <w:sz w:val="24"/>
                <w:szCs w:val="24"/>
              </w:rPr>
            </w:pPr>
          </w:p>
        </w:tc>
      </w:tr>
      <w:tr w:rsidR="00FC01B3" w:rsidRPr="001B32EF" w14:paraId="15A7202E" w14:textId="77777777" w:rsidTr="0048383F">
        <w:trPr>
          <w:trHeight w:val="315"/>
        </w:trPr>
        <w:tc>
          <w:tcPr>
            <w:tcW w:w="301" w:type="pct"/>
            <w:vMerge/>
            <w:tcBorders>
              <w:top w:val="nil"/>
              <w:left w:val="single" w:sz="4" w:space="0" w:color="auto"/>
              <w:bottom w:val="single" w:sz="4" w:space="0" w:color="000000"/>
              <w:right w:val="single" w:sz="4" w:space="0" w:color="auto"/>
            </w:tcBorders>
            <w:vAlign w:val="center"/>
            <w:hideMark/>
          </w:tcPr>
          <w:p w14:paraId="021AF43D" w14:textId="77777777" w:rsidR="0048383F" w:rsidRPr="001B32EF" w:rsidRDefault="0048383F" w:rsidP="0032514F">
            <w:pPr>
              <w:spacing w:after="0" w:line="240" w:lineRule="auto"/>
              <w:rPr>
                <w:rFonts w:eastAsia="Times New Roman" w:cs="Times New Roman"/>
                <w:sz w:val="24"/>
                <w:szCs w:val="24"/>
              </w:rPr>
            </w:pPr>
          </w:p>
        </w:tc>
        <w:tc>
          <w:tcPr>
            <w:tcW w:w="1686" w:type="pct"/>
            <w:vMerge/>
            <w:tcBorders>
              <w:top w:val="nil"/>
              <w:left w:val="single" w:sz="4" w:space="0" w:color="auto"/>
              <w:bottom w:val="single" w:sz="4" w:space="0" w:color="000000"/>
              <w:right w:val="single" w:sz="4" w:space="0" w:color="auto"/>
            </w:tcBorders>
            <w:vAlign w:val="center"/>
            <w:hideMark/>
          </w:tcPr>
          <w:p w14:paraId="5F186D19" w14:textId="77777777" w:rsidR="0048383F" w:rsidRPr="001B32EF" w:rsidRDefault="0048383F" w:rsidP="0032514F">
            <w:pPr>
              <w:spacing w:after="0" w:line="240" w:lineRule="auto"/>
              <w:rPr>
                <w:rFonts w:eastAsia="Times New Roman" w:cs="Times New Roman"/>
                <w:sz w:val="24"/>
                <w:szCs w:val="24"/>
              </w:rPr>
            </w:pPr>
          </w:p>
        </w:tc>
        <w:tc>
          <w:tcPr>
            <w:tcW w:w="1445" w:type="pct"/>
            <w:tcBorders>
              <w:top w:val="nil"/>
              <w:left w:val="nil"/>
              <w:bottom w:val="single" w:sz="4" w:space="0" w:color="auto"/>
              <w:right w:val="single" w:sz="4" w:space="0" w:color="auto"/>
            </w:tcBorders>
            <w:shd w:val="clear" w:color="auto" w:fill="auto"/>
            <w:vAlign w:val="center"/>
            <w:hideMark/>
          </w:tcPr>
          <w:p w14:paraId="471E46FA"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Revenue lost by removing one seat</w:t>
            </w:r>
          </w:p>
        </w:tc>
        <w:tc>
          <w:tcPr>
            <w:tcW w:w="379" w:type="pct"/>
            <w:vMerge/>
            <w:tcBorders>
              <w:top w:val="nil"/>
              <w:left w:val="single" w:sz="4" w:space="0" w:color="auto"/>
              <w:bottom w:val="single" w:sz="4" w:space="0" w:color="000000"/>
              <w:right w:val="single" w:sz="4" w:space="0" w:color="auto"/>
            </w:tcBorders>
            <w:vAlign w:val="center"/>
            <w:hideMark/>
          </w:tcPr>
          <w:p w14:paraId="6135AEBE" w14:textId="77777777" w:rsidR="0048383F" w:rsidRPr="001B32EF" w:rsidRDefault="0048383F" w:rsidP="0032514F">
            <w:pPr>
              <w:spacing w:after="0" w:line="240" w:lineRule="auto"/>
              <w:rPr>
                <w:rFonts w:eastAsia="Times New Roman" w:cs="Times New Roman"/>
                <w:sz w:val="24"/>
                <w:szCs w:val="24"/>
              </w:rPr>
            </w:pPr>
          </w:p>
        </w:tc>
        <w:tc>
          <w:tcPr>
            <w:tcW w:w="451" w:type="pct"/>
            <w:vMerge/>
            <w:tcBorders>
              <w:top w:val="nil"/>
              <w:left w:val="single" w:sz="4" w:space="0" w:color="auto"/>
              <w:bottom w:val="single" w:sz="4" w:space="0" w:color="000000"/>
              <w:right w:val="single" w:sz="4" w:space="0" w:color="auto"/>
            </w:tcBorders>
            <w:vAlign w:val="center"/>
            <w:hideMark/>
          </w:tcPr>
          <w:p w14:paraId="637D9AB2" w14:textId="77777777" w:rsidR="0048383F" w:rsidRPr="001B32EF" w:rsidRDefault="0048383F" w:rsidP="0032514F">
            <w:pPr>
              <w:spacing w:after="0" w:line="240" w:lineRule="auto"/>
              <w:rPr>
                <w:rFonts w:eastAsia="Times New Roman" w:cs="Times New Roman"/>
                <w:sz w:val="24"/>
                <w:szCs w:val="24"/>
              </w:rPr>
            </w:pPr>
          </w:p>
        </w:tc>
        <w:tc>
          <w:tcPr>
            <w:tcW w:w="360" w:type="pct"/>
            <w:vMerge/>
            <w:tcBorders>
              <w:top w:val="nil"/>
              <w:left w:val="single" w:sz="4" w:space="0" w:color="auto"/>
              <w:bottom w:val="single" w:sz="4" w:space="0" w:color="000000"/>
              <w:right w:val="single" w:sz="4" w:space="0" w:color="auto"/>
            </w:tcBorders>
            <w:vAlign w:val="center"/>
            <w:hideMark/>
          </w:tcPr>
          <w:p w14:paraId="64A4792D" w14:textId="77777777" w:rsidR="0048383F" w:rsidRPr="001B32EF" w:rsidRDefault="0048383F" w:rsidP="0032514F">
            <w:pPr>
              <w:spacing w:after="0" w:line="240" w:lineRule="auto"/>
              <w:rPr>
                <w:rFonts w:eastAsia="Times New Roman" w:cs="Times New Roman"/>
                <w:sz w:val="24"/>
                <w:szCs w:val="24"/>
              </w:rPr>
            </w:pPr>
          </w:p>
        </w:tc>
        <w:tc>
          <w:tcPr>
            <w:tcW w:w="379" w:type="pct"/>
            <w:vMerge/>
            <w:tcBorders>
              <w:top w:val="nil"/>
              <w:left w:val="single" w:sz="4" w:space="0" w:color="auto"/>
              <w:bottom w:val="single" w:sz="4" w:space="0" w:color="000000"/>
              <w:right w:val="single" w:sz="4" w:space="0" w:color="auto"/>
            </w:tcBorders>
            <w:vAlign w:val="center"/>
            <w:hideMark/>
          </w:tcPr>
          <w:p w14:paraId="14C99D60" w14:textId="77777777" w:rsidR="0048383F" w:rsidRPr="001B32EF" w:rsidRDefault="0048383F" w:rsidP="0032514F">
            <w:pPr>
              <w:spacing w:after="0" w:line="240" w:lineRule="auto"/>
              <w:rPr>
                <w:rFonts w:eastAsia="Times New Roman" w:cs="Times New Roman"/>
                <w:sz w:val="24"/>
                <w:szCs w:val="24"/>
              </w:rPr>
            </w:pPr>
          </w:p>
        </w:tc>
      </w:tr>
      <w:tr w:rsidR="00FC01B3" w:rsidRPr="001B32EF" w14:paraId="6C25DCD9" w14:textId="77777777" w:rsidTr="0048383F">
        <w:trPr>
          <w:trHeight w:val="630"/>
        </w:trPr>
        <w:tc>
          <w:tcPr>
            <w:tcW w:w="301" w:type="pct"/>
            <w:vMerge/>
            <w:tcBorders>
              <w:top w:val="nil"/>
              <w:left w:val="single" w:sz="4" w:space="0" w:color="auto"/>
              <w:bottom w:val="single" w:sz="4" w:space="0" w:color="000000"/>
              <w:right w:val="single" w:sz="4" w:space="0" w:color="auto"/>
            </w:tcBorders>
            <w:vAlign w:val="center"/>
            <w:hideMark/>
          </w:tcPr>
          <w:p w14:paraId="478A2FF2" w14:textId="77777777" w:rsidR="0048383F" w:rsidRPr="001B32EF" w:rsidRDefault="0048383F" w:rsidP="0032514F">
            <w:pPr>
              <w:spacing w:after="0" w:line="240" w:lineRule="auto"/>
              <w:rPr>
                <w:rFonts w:eastAsia="Times New Roman" w:cs="Times New Roman"/>
                <w:sz w:val="24"/>
                <w:szCs w:val="24"/>
              </w:rPr>
            </w:pPr>
          </w:p>
        </w:tc>
        <w:tc>
          <w:tcPr>
            <w:tcW w:w="1686" w:type="pct"/>
            <w:vMerge/>
            <w:tcBorders>
              <w:top w:val="nil"/>
              <w:left w:val="single" w:sz="4" w:space="0" w:color="auto"/>
              <w:bottom w:val="single" w:sz="4" w:space="0" w:color="000000"/>
              <w:right w:val="single" w:sz="4" w:space="0" w:color="auto"/>
            </w:tcBorders>
            <w:vAlign w:val="center"/>
            <w:hideMark/>
          </w:tcPr>
          <w:p w14:paraId="1B5E2956" w14:textId="77777777" w:rsidR="0048383F" w:rsidRPr="001B32EF" w:rsidRDefault="0048383F" w:rsidP="0032514F">
            <w:pPr>
              <w:spacing w:after="0" w:line="240" w:lineRule="auto"/>
              <w:rPr>
                <w:rFonts w:eastAsia="Times New Roman" w:cs="Times New Roman"/>
                <w:sz w:val="24"/>
                <w:szCs w:val="24"/>
              </w:rPr>
            </w:pPr>
          </w:p>
        </w:tc>
        <w:tc>
          <w:tcPr>
            <w:tcW w:w="1445" w:type="pct"/>
            <w:tcBorders>
              <w:top w:val="nil"/>
              <w:left w:val="nil"/>
              <w:bottom w:val="single" w:sz="4" w:space="0" w:color="auto"/>
              <w:right w:val="single" w:sz="4" w:space="0" w:color="auto"/>
            </w:tcBorders>
            <w:shd w:val="clear" w:color="auto" w:fill="auto"/>
            <w:vAlign w:val="center"/>
            <w:hideMark/>
          </w:tcPr>
          <w:p w14:paraId="06649A98"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Tính displacement costs ở </w:t>
            </w:r>
            <w:proofErr w:type="spellStart"/>
            <w:r w:rsidRPr="001B32EF">
              <w:rPr>
                <w:rFonts w:eastAsia="Times New Roman" w:cs="Times New Roman"/>
                <w:sz w:val="24"/>
                <w:szCs w:val="24"/>
              </w:rPr>
              <w:t>mức</w:t>
            </w:r>
            <w:proofErr w:type="spellEnd"/>
            <w:r w:rsidRPr="001B32EF">
              <w:rPr>
                <w:rFonts w:eastAsia="Times New Roman" w:cs="Times New Roman"/>
                <w:sz w:val="24"/>
                <w:szCs w:val="24"/>
              </w:rPr>
              <w:t xml:space="preserve"> Leg / Compartment / Departure Date.</w:t>
            </w:r>
          </w:p>
        </w:tc>
        <w:tc>
          <w:tcPr>
            <w:tcW w:w="379" w:type="pct"/>
            <w:vMerge/>
            <w:tcBorders>
              <w:top w:val="nil"/>
              <w:left w:val="single" w:sz="4" w:space="0" w:color="auto"/>
              <w:bottom w:val="single" w:sz="4" w:space="0" w:color="000000"/>
              <w:right w:val="single" w:sz="4" w:space="0" w:color="auto"/>
            </w:tcBorders>
            <w:vAlign w:val="center"/>
            <w:hideMark/>
          </w:tcPr>
          <w:p w14:paraId="69AAF34B" w14:textId="77777777" w:rsidR="0048383F" w:rsidRPr="001B32EF" w:rsidRDefault="0048383F" w:rsidP="0032514F">
            <w:pPr>
              <w:spacing w:after="0" w:line="240" w:lineRule="auto"/>
              <w:rPr>
                <w:rFonts w:eastAsia="Times New Roman" w:cs="Times New Roman"/>
                <w:sz w:val="24"/>
                <w:szCs w:val="24"/>
              </w:rPr>
            </w:pPr>
          </w:p>
        </w:tc>
        <w:tc>
          <w:tcPr>
            <w:tcW w:w="451" w:type="pct"/>
            <w:vMerge/>
            <w:tcBorders>
              <w:top w:val="nil"/>
              <w:left w:val="single" w:sz="4" w:space="0" w:color="auto"/>
              <w:bottom w:val="single" w:sz="4" w:space="0" w:color="000000"/>
              <w:right w:val="single" w:sz="4" w:space="0" w:color="auto"/>
            </w:tcBorders>
            <w:vAlign w:val="center"/>
            <w:hideMark/>
          </w:tcPr>
          <w:p w14:paraId="5E4479BB" w14:textId="77777777" w:rsidR="0048383F" w:rsidRPr="001B32EF" w:rsidRDefault="0048383F" w:rsidP="0032514F">
            <w:pPr>
              <w:spacing w:after="0" w:line="240" w:lineRule="auto"/>
              <w:rPr>
                <w:rFonts w:eastAsia="Times New Roman" w:cs="Times New Roman"/>
                <w:sz w:val="24"/>
                <w:szCs w:val="24"/>
              </w:rPr>
            </w:pPr>
          </w:p>
        </w:tc>
        <w:tc>
          <w:tcPr>
            <w:tcW w:w="360" w:type="pct"/>
            <w:vMerge/>
            <w:tcBorders>
              <w:top w:val="nil"/>
              <w:left w:val="single" w:sz="4" w:space="0" w:color="auto"/>
              <w:bottom w:val="single" w:sz="4" w:space="0" w:color="000000"/>
              <w:right w:val="single" w:sz="4" w:space="0" w:color="auto"/>
            </w:tcBorders>
            <w:vAlign w:val="center"/>
            <w:hideMark/>
          </w:tcPr>
          <w:p w14:paraId="03FEF3F2" w14:textId="77777777" w:rsidR="0048383F" w:rsidRPr="001B32EF" w:rsidRDefault="0048383F" w:rsidP="0032514F">
            <w:pPr>
              <w:spacing w:after="0" w:line="240" w:lineRule="auto"/>
              <w:rPr>
                <w:rFonts w:eastAsia="Times New Roman" w:cs="Times New Roman"/>
                <w:sz w:val="24"/>
                <w:szCs w:val="24"/>
              </w:rPr>
            </w:pPr>
          </w:p>
        </w:tc>
        <w:tc>
          <w:tcPr>
            <w:tcW w:w="379" w:type="pct"/>
            <w:vMerge/>
            <w:tcBorders>
              <w:top w:val="nil"/>
              <w:left w:val="single" w:sz="4" w:space="0" w:color="auto"/>
              <w:bottom w:val="single" w:sz="4" w:space="0" w:color="000000"/>
              <w:right w:val="single" w:sz="4" w:space="0" w:color="auto"/>
            </w:tcBorders>
            <w:vAlign w:val="center"/>
            <w:hideMark/>
          </w:tcPr>
          <w:p w14:paraId="66E14BCD" w14:textId="77777777" w:rsidR="0048383F" w:rsidRPr="001B32EF" w:rsidRDefault="0048383F" w:rsidP="0032514F">
            <w:pPr>
              <w:spacing w:after="0" w:line="240" w:lineRule="auto"/>
              <w:rPr>
                <w:rFonts w:eastAsia="Times New Roman" w:cs="Times New Roman"/>
                <w:sz w:val="24"/>
                <w:szCs w:val="24"/>
              </w:rPr>
            </w:pPr>
          </w:p>
        </w:tc>
      </w:tr>
      <w:tr w:rsidR="00FC01B3" w:rsidRPr="001B32EF" w14:paraId="4D8BC9B1" w14:textId="77777777" w:rsidTr="0048383F">
        <w:trPr>
          <w:trHeight w:val="630"/>
        </w:trPr>
        <w:tc>
          <w:tcPr>
            <w:tcW w:w="301" w:type="pct"/>
            <w:vMerge/>
            <w:tcBorders>
              <w:top w:val="nil"/>
              <w:left w:val="single" w:sz="4" w:space="0" w:color="auto"/>
              <w:bottom w:val="single" w:sz="4" w:space="0" w:color="000000"/>
              <w:right w:val="single" w:sz="4" w:space="0" w:color="auto"/>
            </w:tcBorders>
            <w:vAlign w:val="center"/>
            <w:hideMark/>
          </w:tcPr>
          <w:p w14:paraId="039667D2" w14:textId="77777777" w:rsidR="0048383F" w:rsidRPr="001B32EF" w:rsidRDefault="0048383F" w:rsidP="0032514F">
            <w:pPr>
              <w:spacing w:after="0" w:line="240" w:lineRule="auto"/>
              <w:rPr>
                <w:rFonts w:eastAsia="Times New Roman" w:cs="Times New Roman"/>
                <w:sz w:val="24"/>
                <w:szCs w:val="24"/>
              </w:rPr>
            </w:pPr>
          </w:p>
        </w:tc>
        <w:tc>
          <w:tcPr>
            <w:tcW w:w="1686" w:type="pct"/>
            <w:vMerge/>
            <w:tcBorders>
              <w:top w:val="nil"/>
              <w:left w:val="single" w:sz="4" w:space="0" w:color="auto"/>
              <w:bottom w:val="single" w:sz="4" w:space="0" w:color="000000"/>
              <w:right w:val="single" w:sz="4" w:space="0" w:color="auto"/>
            </w:tcBorders>
            <w:vAlign w:val="center"/>
            <w:hideMark/>
          </w:tcPr>
          <w:p w14:paraId="3C19A7D9" w14:textId="77777777" w:rsidR="0048383F" w:rsidRPr="001B32EF" w:rsidRDefault="0048383F" w:rsidP="0032514F">
            <w:pPr>
              <w:spacing w:after="0" w:line="240" w:lineRule="auto"/>
              <w:rPr>
                <w:rFonts w:eastAsia="Times New Roman" w:cs="Times New Roman"/>
                <w:sz w:val="24"/>
                <w:szCs w:val="24"/>
              </w:rPr>
            </w:pPr>
          </w:p>
        </w:tc>
        <w:tc>
          <w:tcPr>
            <w:tcW w:w="1445" w:type="pct"/>
            <w:tcBorders>
              <w:top w:val="nil"/>
              <w:left w:val="nil"/>
              <w:bottom w:val="single" w:sz="4" w:space="0" w:color="auto"/>
              <w:right w:val="single" w:sz="4" w:space="0" w:color="auto"/>
            </w:tcBorders>
            <w:shd w:val="clear" w:color="auto" w:fill="auto"/>
            <w:vAlign w:val="center"/>
            <w:hideMark/>
          </w:tcPr>
          <w:p w14:paraId="3F491164" w14:textId="77777777" w:rsidR="0048383F" w:rsidRPr="001B32EF" w:rsidRDefault="0048383F" w:rsidP="0032514F">
            <w:pPr>
              <w:spacing w:after="0" w:line="240" w:lineRule="auto"/>
              <w:rPr>
                <w:rFonts w:eastAsia="Times New Roman" w:cs="Times New Roman"/>
                <w:sz w:val="24"/>
                <w:szCs w:val="24"/>
                <w:lang w:val="it-IT"/>
              </w:rPr>
            </w:pPr>
            <w:r w:rsidRPr="001B32EF">
              <w:rPr>
                <w:rFonts w:eastAsia="Times New Roman" w:cs="Times New Roman"/>
                <w:sz w:val="24"/>
                <w:szCs w:val="24"/>
                <w:lang w:val="it-IT"/>
              </w:rPr>
              <w:t>Leg pseudo fares - fare của 1 O&amp;D trong mối quan hệ với 1 leg</w:t>
            </w:r>
          </w:p>
        </w:tc>
        <w:tc>
          <w:tcPr>
            <w:tcW w:w="379" w:type="pct"/>
            <w:vMerge/>
            <w:tcBorders>
              <w:top w:val="nil"/>
              <w:left w:val="single" w:sz="4" w:space="0" w:color="auto"/>
              <w:bottom w:val="single" w:sz="4" w:space="0" w:color="000000"/>
              <w:right w:val="single" w:sz="4" w:space="0" w:color="auto"/>
            </w:tcBorders>
            <w:vAlign w:val="center"/>
            <w:hideMark/>
          </w:tcPr>
          <w:p w14:paraId="63F9BBA8" w14:textId="77777777" w:rsidR="0048383F" w:rsidRPr="001B32EF" w:rsidRDefault="0048383F" w:rsidP="0032514F">
            <w:pPr>
              <w:spacing w:after="0" w:line="240" w:lineRule="auto"/>
              <w:rPr>
                <w:rFonts w:eastAsia="Times New Roman" w:cs="Times New Roman"/>
                <w:sz w:val="24"/>
                <w:szCs w:val="24"/>
                <w:lang w:val="it-IT"/>
              </w:rPr>
            </w:pPr>
          </w:p>
        </w:tc>
        <w:tc>
          <w:tcPr>
            <w:tcW w:w="451" w:type="pct"/>
            <w:vMerge/>
            <w:tcBorders>
              <w:top w:val="nil"/>
              <w:left w:val="single" w:sz="4" w:space="0" w:color="auto"/>
              <w:bottom w:val="single" w:sz="4" w:space="0" w:color="000000"/>
              <w:right w:val="single" w:sz="4" w:space="0" w:color="auto"/>
            </w:tcBorders>
            <w:vAlign w:val="center"/>
            <w:hideMark/>
          </w:tcPr>
          <w:p w14:paraId="7EA110D7" w14:textId="77777777" w:rsidR="0048383F" w:rsidRPr="001B32EF" w:rsidRDefault="0048383F" w:rsidP="0032514F">
            <w:pPr>
              <w:spacing w:after="0" w:line="240" w:lineRule="auto"/>
              <w:rPr>
                <w:rFonts w:eastAsia="Times New Roman" w:cs="Times New Roman"/>
                <w:sz w:val="24"/>
                <w:szCs w:val="24"/>
                <w:lang w:val="it-IT"/>
              </w:rPr>
            </w:pPr>
          </w:p>
        </w:tc>
        <w:tc>
          <w:tcPr>
            <w:tcW w:w="360" w:type="pct"/>
            <w:vMerge/>
            <w:tcBorders>
              <w:top w:val="nil"/>
              <w:left w:val="single" w:sz="4" w:space="0" w:color="auto"/>
              <w:bottom w:val="single" w:sz="4" w:space="0" w:color="000000"/>
              <w:right w:val="single" w:sz="4" w:space="0" w:color="auto"/>
            </w:tcBorders>
            <w:vAlign w:val="center"/>
            <w:hideMark/>
          </w:tcPr>
          <w:p w14:paraId="04100F21" w14:textId="77777777" w:rsidR="0048383F" w:rsidRPr="001B32EF" w:rsidRDefault="0048383F" w:rsidP="0032514F">
            <w:pPr>
              <w:spacing w:after="0" w:line="240" w:lineRule="auto"/>
              <w:rPr>
                <w:rFonts w:eastAsia="Times New Roman" w:cs="Times New Roman"/>
                <w:sz w:val="24"/>
                <w:szCs w:val="24"/>
                <w:lang w:val="it-IT"/>
              </w:rPr>
            </w:pPr>
          </w:p>
        </w:tc>
        <w:tc>
          <w:tcPr>
            <w:tcW w:w="379" w:type="pct"/>
            <w:vMerge/>
            <w:tcBorders>
              <w:top w:val="nil"/>
              <w:left w:val="single" w:sz="4" w:space="0" w:color="auto"/>
              <w:bottom w:val="single" w:sz="4" w:space="0" w:color="000000"/>
              <w:right w:val="single" w:sz="4" w:space="0" w:color="auto"/>
            </w:tcBorders>
            <w:vAlign w:val="center"/>
            <w:hideMark/>
          </w:tcPr>
          <w:p w14:paraId="772124C0" w14:textId="77777777" w:rsidR="0048383F" w:rsidRPr="001B32EF" w:rsidRDefault="0048383F" w:rsidP="0032514F">
            <w:pPr>
              <w:spacing w:after="0" w:line="240" w:lineRule="auto"/>
              <w:rPr>
                <w:rFonts w:eastAsia="Times New Roman" w:cs="Times New Roman"/>
                <w:sz w:val="24"/>
                <w:szCs w:val="24"/>
                <w:lang w:val="it-IT"/>
              </w:rPr>
            </w:pPr>
          </w:p>
        </w:tc>
      </w:tr>
      <w:tr w:rsidR="00FC01B3" w:rsidRPr="001B32EF" w14:paraId="08B61940" w14:textId="77777777" w:rsidTr="0048383F">
        <w:trPr>
          <w:trHeight w:val="63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6C57388"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4</w:t>
            </w:r>
          </w:p>
        </w:tc>
        <w:tc>
          <w:tcPr>
            <w:tcW w:w="1686" w:type="pct"/>
            <w:tcBorders>
              <w:top w:val="nil"/>
              <w:left w:val="nil"/>
              <w:bottom w:val="single" w:sz="4" w:space="0" w:color="auto"/>
              <w:right w:val="single" w:sz="4" w:space="0" w:color="auto"/>
            </w:tcBorders>
            <w:shd w:val="clear" w:color="auto" w:fill="auto"/>
            <w:vAlign w:val="center"/>
            <w:hideMark/>
          </w:tcPr>
          <w:p w14:paraId="5FEDCEEB"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Overbooking optimization: </w:t>
            </w:r>
            <w:proofErr w:type="spellStart"/>
            <w:r w:rsidRPr="001B32EF">
              <w:rPr>
                <w:rFonts w:eastAsia="Times New Roman" w:cs="Times New Roman"/>
                <w:sz w:val="24"/>
                <w:szCs w:val="24"/>
              </w:rPr>
              <w:t>dựa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trên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số</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khách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noshow</w:t>
            </w:r>
            <w:proofErr w:type="spellEnd"/>
          </w:p>
        </w:tc>
        <w:tc>
          <w:tcPr>
            <w:tcW w:w="1445" w:type="pct"/>
            <w:tcBorders>
              <w:top w:val="nil"/>
              <w:left w:val="nil"/>
              <w:bottom w:val="single" w:sz="4" w:space="0" w:color="auto"/>
              <w:right w:val="single" w:sz="4" w:space="0" w:color="auto"/>
            </w:tcBorders>
            <w:shd w:val="clear" w:color="auto" w:fill="auto"/>
            <w:vAlign w:val="center"/>
            <w:hideMark/>
          </w:tcPr>
          <w:p w14:paraId="4127F526"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224EE3F0"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10</w:t>
            </w:r>
          </w:p>
        </w:tc>
        <w:tc>
          <w:tcPr>
            <w:tcW w:w="451" w:type="pct"/>
            <w:tcBorders>
              <w:top w:val="nil"/>
              <w:left w:val="nil"/>
              <w:bottom w:val="single" w:sz="4" w:space="0" w:color="auto"/>
              <w:right w:val="single" w:sz="4" w:space="0" w:color="auto"/>
            </w:tcBorders>
            <w:shd w:val="clear" w:color="auto" w:fill="auto"/>
            <w:vAlign w:val="center"/>
            <w:hideMark/>
          </w:tcPr>
          <w:p w14:paraId="478B355F"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428B466B"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74194698"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74FB1D73" w14:textId="77777777" w:rsidTr="0048383F">
        <w:trPr>
          <w:trHeight w:val="63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CF3729B"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5</w:t>
            </w:r>
          </w:p>
        </w:tc>
        <w:tc>
          <w:tcPr>
            <w:tcW w:w="1686" w:type="pct"/>
            <w:tcBorders>
              <w:top w:val="nil"/>
              <w:left w:val="nil"/>
              <w:bottom w:val="single" w:sz="4" w:space="0" w:color="auto"/>
              <w:right w:val="single" w:sz="4" w:space="0" w:color="auto"/>
            </w:tcBorders>
            <w:shd w:val="clear" w:color="auto" w:fill="auto"/>
            <w:vAlign w:val="center"/>
            <w:hideMark/>
          </w:tcPr>
          <w:p w14:paraId="328093A7"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Decrement optimization: </w:t>
            </w:r>
            <w:proofErr w:type="spellStart"/>
            <w:r w:rsidRPr="001B32EF">
              <w:rPr>
                <w:rFonts w:eastAsia="Times New Roman" w:cs="Times New Roman"/>
                <w:sz w:val="24"/>
                <w:szCs w:val="24"/>
              </w:rPr>
              <w:t>dựa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trên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số</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khách</w:t>
            </w:r>
            <w:proofErr w:type="spellEnd"/>
            <w:r w:rsidRPr="001B32EF">
              <w:rPr>
                <w:rFonts w:eastAsia="Times New Roman" w:cs="Times New Roman"/>
                <w:sz w:val="24"/>
                <w:szCs w:val="24"/>
              </w:rPr>
              <w:t xml:space="preserve"> book </w:t>
            </w:r>
            <w:proofErr w:type="spellStart"/>
            <w:r w:rsidRPr="001B32EF">
              <w:rPr>
                <w:rFonts w:eastAsia="Times New Roman" w:cs="Times New Roman"/>
                <w:sz w:val="24"/>
                <w:szCs w:val="24"/>
              </w:rPr>
              <w:t>rồi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lại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hủy</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trước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chuyến</w:t>
            </w:r>
            <w:proofErr w:type="spellEnd"/>
            <w:r w:rsidRPr="001B32EF">
              <w:rPr>
                <w:rFonts w:eastAsia="Times New Roman" w:cs="Times New Roman"/>
                <w:sz w:val="24"/>
                <w:szCs w:val="24"/>
              </w:rPr>
              <w:t xml:space="preserve"> bay</w:t>
            </w:r>
          </w:p>
        </w:tc>
        <w:tc>
          <w:tcPr>
            <w:tcW w:w="1445" w:type="pct"/>
            <w:tcBorders>
              <w:top w:val="nil"/>
              <w:left w:val="nil"/>
              <w:bottom w:val="single" w:sz="4" w:space="0" w:color="auto"/>
              <w:right w:val="single" w:sz="4" w:space="0" w:color="auto"/>
            </w:tcBorders>
            <w:shd w:val="clear" w:color="auto" w:fill="auto"/>
            <w:vAlign w:val="center"/>
            <w:hideMark/>
          </w:tcPr>
          <w:p w14:paraId="09AD445D"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291D4C8A"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20</w:t>
            </w:r>
          </w:p>
        </w:tc>
        <w:tc>
          <w:tcPr>
            <w:tcW w:w="451" w:type="pct"/>
            <w:tcBorders>
              <w:top w:val="nil"/>
              <w:left w:val="nil"/>
              <w:bottom w:val="single" w:sz="4" w:space="0" w:color="auto"/>
              <w:right w:val="single" w:sz="4" w:space="0" w:color="auto"/>
            </w:tcBorders>
            <w:shd w:val="clear" w:color="auto" w:fill="auto"/>
            <w:vAlign w:val="center"/>
            <w:hideMark/>
          </w:tcPr>
          <w:p w14:paraId="640E089F"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096DA856"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4EDFA649"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4CA583C5" w14:textId="77777777" w:rsidTr="0048383F">
        <w:trPr>
          <w:trHeight w:val="315"/>
        </w:trPr>
        <w:tc>
          <w:tcPr>
            <w:tcW w:w="30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0A5CA4C"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6</w:t>
            </w:r>
          </w:p>
        </w:tc>
        <w:tc>
          <w:tcPr>
            <w:tcW w:w="1686" w:type="pct"/>
            <w:vMerge w:val="restart"/>
            <w:tcBorders>
              <w:top w:val="nil"/>
              <w:left w:val="single" w:sz="4" w:space="0" w:color="auto"/>
              <w:bottom w:val="single" w:sz="4" w:space="0" w:color="000000"/>
              <w:right w:val="single" w:sz="4" w:space="0" w:color="auto"/>
            </w:tcBorders>
            <w:shd w:val="clear" w:color="auto" w:fill="auto"/>
            <w:vAlign w:val="center"/>
            <w:hideMark/>
          </w:tcPr>
          <w:p w14:paraId="534EB9D3"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Tính </w:t>
            </w:r>
            <w:proofErr w:type="spellStart"/>
            <w:r w:rsidRPr="001B32EF">
              <w:rPr>
                <w:rFonts w:eastAsia="Times New Roman" w:cs="Times New Roman"/>
                <w:sz w:val="24"/>
                <w:szCs w:val="24"/>
              </w:rPr>
              <w:t>giá</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trị</w:t>
            </w:r>
            <w:proofErr w:type="spellEnd"/>
            <w:r w:rsidRPr="001B32EF">
              <w:rPr>
                <w:rFonts w:eastAsia="Times New Roman" w:cs="Times New Roman"/>
                <w:sz w:val="24"/>
                <w:szCs w:val="24"/>
              </w:rPr>
              <w:t xml:space="preserve"> bid price </w:t>
            </w:r>
            <w:proofErr w:type="spellStart"/>
            <w:r w:rsidRPr="001B32EF">
              <w:rPr>
                <w:rFonts w:eastAsia="Times New Roman" w:cs="Times New Roman"/>
                <w:sz w:val="24"/>
                <w:szCs w:val="24"/>
              </w:rPr>
              <w:t>cho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từng</w:t>
            </w:r>
            <w:proofErr w:type="spellEnd"/>
            <w:r w:rsidRPr="001B32EF">
              <w:rPr>
                <w:rFonts w:eastAsia="Times New Roman" w:cs="Times New Roman"/>
                <w:sz w:val="24"/>
                <w:szCs w:val="24"/>
              </w:rPr>
              <w:t xml:space="preserve"> ODIF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1 </w:t>
            </w:r>
            <w:proofErr w:type="spellStart"/>
            <w:r w:rsidRPr="001B32EF">
              <w:rPr>
                <w:rFonts w:eastAsia="Times New Roman" w:cs="Times New Roman"/>
                <w:sz w:val="24"/>
                <w:szCs w:val="24"/>
              </w:rPr>
              <w:t>phương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pháp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mỗi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chỗ</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còn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lại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trên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chuyến</w:t>
            </w:r>
            <w:proofErr w:type="spellEnd"/>
            <w:r w:rsidRPr="001B32EF">
              <w:rPr>
                <w:rFonts w:eastAsia="Times New Roman" w:cs="Times New Roman"/>
                <w:sz w:val="24"/>
                <w:szCs w:val="24"/>
              </w:rPr>
              <w:t xml:space="preserve"> bay</w:t>
            </w:r>
          </w:p>
        </w:tc>
        <w:tc>
          <w:tcPr>
            <w:tcW w:w="1445" w:type="pct"/>
            <w:tcBorders>
              <w:top w:val="nil"/>
              <w:left w:val="nil"/>
              <w:bottom w:val="single" w:sz="4" w:space="0" w:color="auto"/>
              <w:right w:val="single" w:sz="4" w:space="0" w:color="auto"/>
            </w:tcBorders>
            <w:shd w:val="clear" w:color="auto" w:fill="auto"/>
            <w:vAlign w:val="center"/>
            <w:hideMark/>
          </w:tcPr>
          <w:p w14:paraId="0E3BA2EE"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Kết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quả</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của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bước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tối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ưu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hóa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là</w:t>
            </w:r>
            <w:proofErr w:type="spellEnd"/>
            <w:r w:rsidRPr="001B32EF">
              <w:rPr>
                <w:rFonts w:eastAsia="Times New Roman" w:cs="Times New Roman"/>
                <w:sz w:val="24"/>
                <w:szCs w:val="24"/>
              </w:rPr>
              <w:t>:</w:t>
            </w:r>
          </w:p>
        </w:tc>
        <w:tc>
          <w:tcPr>
            <w:tcW w:w="379" w:type="pct"/>
            <w:vMerge w:val="restart"/>
            <w:tcBorders>
              <w:top w:val="nil"/>
              <w:left w:val="single" w:sz="4" w:space="0" w:color="auto"/>
              <w:bottom w:val="single" w:sz="4" w:space="0" w:color="000000"/>
              <w:right w:val="single" w:sz="4" w:space="0" w:color="auto"/>
            </w:tcBorders>
            <w:shd w:val="clear" w:color="auto" w:fill="auto"/>
            <w:vAlign w:val="center"/>
            <w:hideMark/>
          </w:tcPr>
          <w:p w14:paraId="3BFF7838"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10</w:t>
            </w:r>
          </w:p>
        </w:tc>
        <w:tc>
          <w:tcPr>
            <w:tcW w:w="451" w:type="pct"/>
            <w:vMerge w:val="restart"/>
            <w:tcBorders>
              <w:top w:val="nil"/>
              <w:left w:val="single" w:sz="4" w:space="0" w:color="auto"/>
              <w:bottom w:val="single" w:sz="4" w:space="0" w:color="000000"/>
              <w:right w:val="single" w:sz="4" w:space="0" w:color="auto"/>
            </w:tcBorders>
            <w:shd w:val="clear" w:color="auto" w:fill="auto"/>
            <w:vAlign w:val="center"/>
            <w:hideMark/>
          </w:tcPr>
          <w:p w14:paraId="52B3E278"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A040589"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vMerge w:val="restart"/>
            <w:tcBorders>
              <w:top w:val="nil"/>
              <w:left w:val="single" w:sz="4" w:space="0" w:color="auto"/>
              <w:bottom w:val="single" w:sz="4" w:space="0" w:color="000000"/>
              <w:right w:val="single" w:sz="4" w:space="0" w:color="auto"/>
            </w:tcBorders>
            <w:shd w:val="clear" w:color="auto" w:fill="auto"/>
            <w:vAlign w:val="center"/>
            <w:hideMark/>
          </w:tcPr>
          <w:p w14:paraId="675540D8"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r>
      <w:tr w:rsidR="00FC01B3" w:rsidRPr="001B32EF" w14:paraId="22E803C5" w14:textId="77777777" w:rsidTr="0048383F">
        <w:trPr>
          <w:trHeight w:val="315"/>
        </w:trPr>
        <w:tc>
          <w:tcPr>
            <w:tcW w:w="301" w:type="pct"/>
            <w:vMerge/>
            <w:tcBorders>
              <w:top w:val="nil"/>
              <w:left w:val="single" w:sz="4" w:space="0" w:color="auto"/>
              <w:bottom w:val="single" w:sz="4" w:space="0" w:color="000000"/>
              <w:right w:val="single" w:sz="4" w:space="0" w:color="auto"/>
            </w:tcBorders>
            <w:vAlign w:val="center"/>
            <w:hideMark/>
          </w:tcPr>
          <w:p w14:paraId="04BD0C97" w14:textId="77777777" w:rsidR="0048383F" w:rsidRPr="001B32EF" w:rsidRDefault="0048383F" w:rsidP="0032514F">
            <w:pPr>
              <w:spacing w:after="0" w:line="240" w:lineRule="auto"/>
              <w:rPr>
                <w:rFonts w:eastAsia="Times New Roman" w:cs="Times New Roman"/>
                <w:sz w:val="24"/>
                <w:szCs w:val="24"/>
              </w:rPr>
            </w:pPr>
          </w:p>
        </w:tc>
        <w:tc>
          <w:tcPr>
            <w:tcW w:w="1686" w:type="pct"/>
            <w:vMerge/>
            <w:tcBorders>
              <w:top w:val="nil"/>
              <w:left w:val="single" w:sz="4" w:space="0" w:color="auto"/>
              <w:bottom w:val="single" w:sz="4" w:space="0" w:color="000000"/>
              <w:right w:val="single" w:sz="4" w:space="0" w:color="auto"/>
            </w:tcBorders>
            <w:vAlign w:val="center"/>
            <w:hideMark/>
          </w:tcPr>
          <w:p w14:paraId="63989F2C" w14:textId="77777777" w:rsidR="0048383F" w:rsidRPr="001B32EF" w:rsidRDefault="0048383F" w:rsidP="0032514F">
            <w:pPr>
              <w:spacing w:after="0" w:line="240" w:lineRule="auto"/>
              <w:rPr>
                <w:rFonts w:eastAsia="Times New Roman" w:cs="Times New Roman"/>
                <w:sz w:val="24"/>
                <w:szCs w:val="24"/>
              </w:rPr>
            </w:pPr>
          </w:p>
        </w:tc>
        <w:tc>
          <w:tcPr>
            <w:tcW w:w="1445" w:type="pct"/>
            <w:tcBorders>
              <w:top w:val="nil"/>
              <w:left w:val="nil"/>
              <w:bottom w:val="single" w:sz="4" w:space="0" w:color="auto"/>
              <w:right w:val="single" w:sz="4" w:space="0" w:color="auto"/>
            </w:tcBorders>
            <w:shd w:val="clear" w:color="auto" w:fill="auto"/>
            <w:vAlign w:val="center"/>
            <w:hideMark/>
          </w:tcPr>
          <w:p w14:paraId="711F3C2A"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 Booking protection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AU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class</w:t>
            </w:r>
          </w:p>
        </w:tc>
        <w:tc>
          <w:tcPr>
            <w:tcW w:w="379" w:type="pct"/>
            <w:vMerge/>
            <w:tcBorders>
              <w:top w:val="nil"/>
              <w:left w:val="single" w:sz="4" w:space="0" w:color="auto"/>
              <w:bottom w:val="single" w:sz="4" w:space="0" w:color="000000"/>
              <w:right w:val="single" w:sz="4" w:space="0" w:color="auto"/>
            </w:tcBorders>
            <w:vAlign w:val="center"/>
            <w:hideMark/>
          </w:tcPr>
          <w:p w14:paraId="70B656D3" w14:textId="77777777" w:rsidR="0048383F" w:rsidRPr="001B32EF" w:rsidRDefault="0048383F" w:rsidP="0032514F">
            <w:pPr>
              <w:spacing w:after="0" w:line="240" w:lineRule="auto"/>
              <w:rPr>
                <w:rFonts w:eastAsia="Times New Roman" w:cs="Times New Roman"/>
                <w:sz w:val="24"/>
                <w:szCs w:val="24"/>
              </w:rPr>
            </w:pPr>
          </w:p>
        </w:tc>
        <w:tc>
          <w:tcPr>
            <w:tcW w:w="451" w:type="pct"/>
            <w:vMerge/>
            <w:tcBorders>
              <w:top w:val="nil"/>
              <w:left w:val="single" w:sz="4" w:space="0" w:color="auto"/>
              <w:bottom w:val="single" w:sz="4" w:space="0" w:color="000000"/>
              <w:right w:val="single" w:sz="4" w:space="0" w:color="auto"/>
            </w:tcBorders>
            <w:vAlign w:val="center"/>
            <w:hideMark/>
          </w:tcPr>
          <w:p w14:paraId="1E2DCF98" w14:textId="77777777" w:rsidR="0048383F" w:rsidRPr="001B32EF" w:rsidRDefault="0048383F" w:rsidP="0032514F">
            <w:pPr>
              <w:spacing w:after="0" w:line="240" w:lineRule="auto"/>
              <w:rPr>
                <w:rFonts w:eastAsia="Times New Roman" w:cs="Times New Roman"/>
                <w:sz w:val="24"/>
                <w:szCs w:val="24"/>
              </w:rPr>
            </w:pPr>
          </w:p>
        </w:tc>
        <w:tc>
          <w:tcPr>
            <w:tcW w:w="360" w:type="pct"/>
            <w:vMerge/>
            <w:tcBorders>
              <w:top w:val="nil"/>
              <w:left w:val="single" w:sz="4" w:space="0" w:color="auto"/>
              <w:bottom w:val="single" w:sz="4" w:space="0" w:color="000000"/>
              <w:right w:val="single" w:sz="4" w:space="0" w:color="auto"/>
            </w:tcBorders>
            <w:vAlign w:val="center"/>
            <w:hideMark/>
          </w:tcPr>
          <w:p w14:paraId="5E81C645" w14:textId="77777777" w:rsidR="0048383F" w:rsidRPr="001B32EF" w:rsidRDefault="0048383F" w:rsidP="0032514F">
            <w:pPr>
              <w:spacing w:after="0" w:line="240" w:lineRule="auto"/>
              <w:rPr>
                <w:rFonts w:eastAsia="Times New Roman" w:cs="Times New Roman"/>
                <w:sz w:val="24"/>
                <w:szCs w:val="24"/>
              </w:rPr>
            </w:pPr>
          </w:p>
        </w:tc>
        <w:tc>
          <w:tcPr>
            <w:tcW w:w="379" w:type="pct"/>
            <w:vMerge/>
            <w:tcBorders>
              <w:top w:val="nil"/>
              <w:left w:val="single" w:sz="4" w:space="0" w:color="auto"/>
              <w:bottom w:val="single" w:sz="4" w:space="0" w:color="000000"/>
              <w:right w:val="single" w:sz="4" w:space="0" w:color="auto"/>
            </w:tcBorders>
            <w:vAlign w:val="center"/>
            <w:hideMark/>
          </w:tcPr>
          <w:p w14:paraId="33A02CEB" w14:textId="77777777" w:rsidR="0048383F" w:rsidRPr="001B32EF" w:rsidRDefault="0048383F" w:rsidP="0032514F">
            <w:pPr>
              <w:spacing w:after="0" w:line="240" w:lineRule="auto"/>
              <w:rPr>
                <w:rFonts w:eastAsia="Times New Roman" w:cs="Times New Roman"/>
                <w:sz w:val="24"/>
                <w:szCs w:val="24"/>
              </w:rPr>
            </w:pPr>
          </w:p>
        </w:tc>
      </w:tr>
      <w:tr w:rsidR="00FC01B3" w:rsidRPr="001B32EF" w14:paraId="5AEDF3E2" w14:textId="77777777" w:rsidTr="0048383F">
        <w:trPr>
          <w:trHeight w:val="315"/>
        </w:trPr>
        <w:tc>
          <w:tcPr>
            <w:tcW w:w="301" w:type="pct"/>
            <w:vMerge/>
            <w:tcBorders>
              <w:top w:val="nil"/>
              <w:left w:val="single" w:sz="4" w:space="0" w:color="auto"/>
              <w:bottom w:val="single" w:sz="4" w:space="0" w:color="000000"/>
              <w:right w:val="single" w:sz="4" w:space="0" w:color="auto"/>
            </w:tcBorders>
            <w:vAlign w:val="center"/>
            <w:hideMark/>
          </w:tcPr>
          <w:p w14:paraId="39E57296" w14:textId="77777777" w:rsidR="0048383F" w:rsidRPr="001B32EF" w:rsidRDefault="0048383F" w:rsidP="0032514F">
            <w:pPr>
              <w:spacing w:after="0" w:line="240" w:lineRule="auto"/>
              <w:rPr>
                <w:rFonts w:eastAsia="Times New Roman" w:cs="Times New Roman"/>
                <w:sz w:val="24"/>
                <w:szCs w:val="24"/>
              </w:rPr>
            </w:pPr>
          </w:p>
        </w:tc>
        <w:tc>
          <w:tcPr>
            <w:tcW w:w="1686" w:type="pct"/>
            <w:vMerge/>
            <w:tcBorders>
              <w:top w:val="nil"/>
              <w:left w:val="single" w:sz="4" w:space="0" w:color="auto"/>
              <w:bottom w:val="single" w:sz="4" w:space="0" w:color="000000"/>
              <w:right w:val="single" w:sz="4" w:space="0" w:color="auto"/>
            </w:tcBorders>
            <w:vAlign w:val="center"/>
            <w:hideMark/>
          </w:tcPr>
          <w:p w14:paraId="3269AC0D" w14:textId="77777777" w:rsidR="0048383F" w:rsidRPr="001B32EF" w:rsidRDefault="0048383F" w:rsidP="0032514F">
            <w:pPr>
              <w:spacing w:after="0" w:line="240" w:lineRule="auto"/>
              <w:rPr>
                <w:rFonts w:eastAsia="Times New Roman" w:cs="Times New Roman"/>
                <w:sz w:val="24"/>
                <w:szCs w:val="24"/>
              </w:rPr>
            </w:pPr>
          </w:p>
        </w:tc>
        <w:tc>
          <w:tcPr>
            <w:tcW w:w="1445" w:type="pct"/>
            <w:tcBorders>
              <w:top w:val="nil"/>
              <w:left w:val="nil"/>
              <w:bottom w:val="single" w:sz="4" w:space="0" w:color="auto"/>
              <w:right w:val="single" w:sz="4" w:space="0" w:color="auto"/>
            </w:tcBorders>
            <w:shd w:val="clear" w:color="auto" w:fill="auto"/>
            <w:vAlign w:val="center"/>
            <w:hideMark/>
          </w:tcPr>
          <w:p w14:paraId="1AFA341C"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 Bid price curve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khoang</w:t>
            </w:r>
            <w:proofErr w:type="spellEnd"/>
            <w:r w:rsidRPr="001B32EF">
              <w:rPr>
                <w:rFonts w:eastAsia="Times New Roman" w:cs="Times New Roman"/>
                <w:sz w:val="24"/>
                <w:szCs w:val="24"/>
              </w:rPr>
              <w:t>, OD</w:t>
            </w:r>
          </w:p>
        </w:tc>
        <w:tc>
          <w:tcPr>
            <w:tcW w:w="379" w:type="pct"/>
            <w:vMerge/>
            <w:tcBorders>
              <w:top w:val="nil"/>
              <w:left w:val="single" w:sz="4" w:space="0" w:color="auto"/>
              <w:bottom w:val="single" w:sz="4" w:space="0" w:color="000000"/>
              <w:right w:val="single" w:sz="4" w:space="0" w:color="auto"/>
            </w:tcBorders>
            <w:vAlign w:val="center"/>
            <w:hideMark/>
          </w:tcPr>
          <w:p w14:paraId="2642E9CA" w14:textId="77777777" w:rsidR="0048383F" w:rsidRPr="001B32EF" w:rsidRDefault="0048383F" w:rsidP="0032514F">
            <w:pPr>
              <w:spacing w:after="0" w:line="240" w:lineRule="auto"/>
              <w:rPr>
                <w:rFonts w:eastAsia="Times New Roman" w:cs="Times New Roman"/>
                <w:sz w:val="24"/>
                <w:szCs w:val="24"/>
              </w:rPr>
            </w:pPr>
          </w:p>
        </w:tc>
        <w:tc>
          <w:tcPr>
            <w:tcW w:w="451" w:type="pct"/>
            <w:vMerge/>
            <w:tcBorders>
              <w:top w:val="nil"/>
              <w:left w:val="single" w:sz="4" w:space="0" w:color="auto"/>
              <w:bottom w:val="single" w:sz="4" w:space="0" w:color="000000"/>
              <w:right w:val="single" w:sz="4" w:space="0" w:color="auto"/>
            </w:tcBorders>
            <w:vAlign w:val="center"/>
            <w:hideMark/>
          </w:tcPr>
          <w:p w14:paraId="700F9F0E" w14:textId="77777777" w:rsidR="0048383F" w:rsidRPr="001B32EF" w:rsidRDefault="0048383F" w:rsidP="0032514F">
            <w:pPr>
              <w:spacing w:after="0" w:line="240" w:lineRule="auto"/>
              <w:rPr>
                <w:rFonts w:eastAsia="Times New Roman" w:cs="Times New Roman"/>
                <w:sz w:val="24"/>
                <w:szCs w:val="24"/>
              </w:rPr>
            </w:pPr>
          </w:p>
        </w:tc>
        <w:tc>
          <w:tcPr>
            <w:tcW w:w="360" w:type="pct"/>
            <w:vMerge/>
            <w:tcBorders>
              <w:top w:val="nil"/>
              <w:left w:val="single" w:sz="4" w:space="0" w:color="auto"/>
              <w:bottom w:val="single" w:sz="4" w:space="0" w:color="000000"/>
              <w:right w:val="single" w:sz="4" w:space="0" w:color="auto"/>
            </w:tcBorders>
            <w:vAlign w:val="center"/>
            <w:hideMark/>
          </w:tcPr>
          <w:p w14:paraId="2255D087" w14:textId="77777777" w:rsidR="0048383F" w:rsidRPr="001B32EF" w:rsidRDefault="0048383F" w:rsidP="0032514F">
            <w:pPr>
              <w:spacing w:after="0" w:line="240" w:lineRule="auto"/>
              <w:rPr>
                <w:rFonts w:eastAsia="Times New Roman" w:cs="Times New Roman"/>
                <w:sz w:val="24"/>
                <w:szCs w:val="24"/>
              </w:rPr>
            </w:pPr>
          </w:p>
        </w:tc>
        <w:tc>
          <w:tcPr>
            <w:tcW w:w="379" w:type="pct"/>
            <w:vMerge/>
            <w:tcBorders>
              <w:top w:val="nil"/>
              <w:left w:val="single" w:sz="4" w:space="0" w:color="auto"/>
              <w:bottom w:val="single" w:sz="4" w:space="0" w:color="000000"/>
              <w:right w:val="single" w:sz="4" w:space="0" w:color="auto"/>
            </w:tcBorders>
            <w:vAlign w:val="center"/>
            <w:hideMark/>
          </w:tcPr>
          <w:p w14:paraId="512D8902" w14:textId="77777777" w:rsidR="0048383F" w:rsidRPr="001B32EF" w:rsidRDefault="0048383F" w:rsidP="0032514F">
            <w:pPr>
              <w:spacing w:after="0" w:line="240" w:lineRule="auto"/>
              <w:rPr>
                <w:rFonts w:eastAsia="Times New Roman" w:cs="Times New Roman"/>
                <w:sz w:val="24"/>
                <w:szCs w:val="24"/>
              </w:rPr>
            </w:pPr>
          </w:p>
        </w:tc>
      </w:tr>
      <w:tr w:rsidR="00FC01B3" w:rsidRPr="001B32EF" w14:paraId="79711B3E" w14:textId="77777777" w:rsidTr="0048383F">
        <w:trPr>
          <w:trHeight w:val="63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5B1FCFD"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7</w:t>
            </w:r>
          </w:p>
        </w:tc>
        <w:tc>
          <w:tcPr>
            <w:tcW w:w="1686" w:type="pct"/>
            <w:tcBorders>
              <w:top w:val="nil"/>
              <w:left w:val="nil"/>
              <w:bottom w:val="single" w:sz="4" w:space="0" w:color="auto"/>
              <w:right w:val="single" w:sz="4" w:space="0" w:color="auto"/>
            </w:tcBorders>
            <w:shd w:val="clear" w:color="auto" w:fill="auto"/>
            <w:vAlign w:val="center"/>
            <w:hideMark/>
          </w:tcPr>
          <w:p w14:paraId="48437896"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Bid price </w:t>
            </w:r>
            <w:proofErr w:type="spellStart"/>
            <w:r w:rsidRPr="001B32EF">
              <w:rPr>
                <w:rFonts w:eastAsia="Times New Roman" w:cs="Times New Roman"/>
                <w:sz w:val="24"/>
                <w:szCs w:val="24"/>
              </w:rPr>
              <w:t>xác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định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thời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gian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thực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tại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mọi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thời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điểm</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trước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ngày</w:t>
            </w:r>
            <w:proofErr w:type="spellEnd"/>
            <w:r w:rsidRPr="001B32EF">
              <w:rPr>
                <w:rFonts w:eastAsia="Times New Roman" w:cs="Times New Roman"/>
                <w:sz w:val="24"/>
                <w:szCs w:val="24"/>
              </w:rPr>
              <w:t xml:space="preserve"> bay</w:t>
            </w:r>
          </w:p>
        </w:tc>
        <w:tc>
          <w:tcPr>
            <w:tcW w:w="1445" w:type="pct"/>
            <w:tcBorders>
              <w:top w:val="nil"/>
              <w:left w:val="nil"/>
              <w:bottom w:val="single" w:sz="4" w:space="0" w:color="auto"/>
              <w:right w:val="single" w:sz="4" w:space="0" w:color="auto"/>
            </w:tcBorders>
            <w:shd w:val="clear" w:color="auto" w:fill="auto"/>
            <w:vAlign w:val="center"/>
            <w:hideMark/>
          </w:tcPr>
          <w:p w14:paraId="5F75E3F0"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Tính bid price curve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khoang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từ</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tình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trạng</w:t>
            </w:r>
            <w:proofErr w:type="spellEnd"/>
            <w:r w:rsidRPr="001B32EF">
              <w:rPr>
                <w:rFonts w:eastAsia="Times New Roman" w:cs="Times New Roman"/>
                <w:sz w:val="24"/>
                <w:szCs w:val="24"/>
              </w:rPr>
              <w:t xml:space="preserve"> booking (booking availability)</w:t>
            </w:r>
          </w:p>
        </w:tc>
        <w:tc>
          <w:tcPr>
            <w:tcW w:w="379" w:type="pct"/>
            <w:tcBorders>
              <w:top w:val="nil"/>
              <w:left w:val="nil"/>
              <w:bottom w:val="single" w:sz="4" w:space="0" w:color="auto"/>
              <w:right w:val="single" w:sz="4" w:space="0" w:color="auto"/>
            </w:tcBorders>
            <w:shd w:val="clear" w:color="auto" w:fill="auto"/>
            <w:vAlign w:val="center"/>
            <w:hideMark/>
          </w:tcPr>
          <w:p w14:paraId="168288DC"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15</w:t>
            </w:r>
          </w:p>
        </w:tc>
        <w:tc>
          <w:tcPr>
            <w:tcW w:w="451" w:type="pct"/>
            <w:tcBorders>
              <w:top w:val="nil"/>
              <w:left w:val="nil"/>
              <w:bottom w:val="single" w:sz="4" w:space="0" w:color="auto"/>
              <w:right w:val="single" w:sz="4" w:space="0" w:color="auto"/>
            </w:tcBorders>
            <w:shd w:val="clear" w:color="auto" w:fill="auto"/>
            <w:vAlign w:val="center"/>
            <w:hideMark/>
          </w:tcPr>
          <w:p w14:paraId="28C92A8D"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vAlign w:val="center"/>
            <w:hideMark/>
          </w:tcPr>
          <w:p w14:paraId="487239C4"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611EE62C"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006218FC" w14:textId="77777777" w:rsidTr="0048383F">
        <w:trPr>
          <w:trHeight w:val="63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32F23FF"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8</w:t>
            </w:r>
          </w:p>
        </w:tc>
        <w:tc>
          <w:tcPr>
            <w:tcW w:w="1686" w:type="pct"/>
            <w:tcBorders>
              <w:top w:val="nil"/>
              <w:left w:val="nil"/>
              <w:bottom w:val="single" w:sz="4" w:space="0" w:color="auto"/>
              <w:right w:val="single" w:sz="4" w:space="0" w:color="auto"/>
            </w:tcBorders>
            <w:shd w:val="clear" w:color="auto" w:fill="auto"/>
            <w:vAlign w:val="center"/>
            <w:hideMark/>
          </w:tcPr>
          <w:p w14:paraId="42849486"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Bid price </w:t>
            </w:r>
            <w:proofErr w:type="spellStart"/>
            <w:r w:rsidRPr="001B32EF">
              <w:rPr>
                <w:rFonts w:eastAsia="Times New Roman" w:cs="Times New Roman"/>
                <w:sz w:val="24"/>
                <w:szCs w:val="24"/>
              </w:rPr>
              <w:t>xác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định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từng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chỗ</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còn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mở</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tại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mọi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thời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điểm</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trước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ngày</w:t>
            </w:r>
            <w:proofErr w:type="spellEnd"/>
            <w:r w:rsidRPr="001B32EF">
              <w:rPr>
                <w:rFonts w:eastAsia="Times New Roman" w:cs="Times New Roman"/>
                <w:sz w:val="24"/>
                <w:szCs w:val="24"/>
              </w:rPr>
              <w:t xml:space="preserve"> bay</w:t>
            </w:r>
          </w:p>
        </w:tc>
        <w:tc>
          <w:tcPr>
            <w:tcW w:w="1445" w:type="pct"/>
            <w:tcBorders>
              <w:top w:val="nil"/>
              <w:left w:val="nil"/>
              <w:bottom w:val="single" w:sz="4" w:space="0" w:color="auto"/>
              <w:right w:val="single" w:sz="4" w:space="0" w:color="auto"/>
            </w:tcBorders>
            <w:shd w:val="clear" w:color="auto" w:fill="auto"/>
            <w:noWrap/>
            <w:vAlign w:val="bottom"/>
            <w:hideMark/>
          </w:tcPr>
          <w:p w14:paraId="7342BCEF" w14:textId="77777777" w:rsidR="0048383F" w:rsidRPr="001B32EF" w:rsidRDefault="0048383F" w:rsidP="0032514F">
            <w:pPr>
              <w:spacing w:after="0" w:line="240" w:lineRule="auto"/>
              <w:rPr>
                <w:rFonts w:ascii="Calibri" w:eastAsia="Times New Roman" w:hAnsi="Calibri" w:cs="Calibri"/>
                <w:sz w:val="22"/>
              </w:rPr>
            </w:pPr>
            <w:r w:rsidRPr="001B32EF">
              <w:rPr>
                <w:rFonts w:ascii="Calibri" w:eastAsia="Times New Roman" w:hAnsi="Calibri" w:cs="Calibri"/>
                <w:sz w:val="22"/>
              </w:rPr>
              <w:t> </w:t>
            </w:r>
          </w:p>
        </w:tc>
        <w:tc>
          <w:tcPr>
            <w:tcW w:w="379" w:type="pct"/>
            <w:tcBorders>
              <w:top w:val="nil"/>
              <w:left w:val="nil"/>
              <w:bottom w:val="single" w:sz="4" w:space="0" w:color="auto"/>
              <w:right w:val="single" w:sz="4" w:space="0" w:color="auto"/>
            </w:tcBorders>
            <w:shd w:val="clear" w:color="auto" w:fill="auto"/>
            <w:vAlign w:val="center"/>
            <w:hideMark/>
          </w:tcPr>
          <w:p w14:paraId="40E7DF66"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15</w:t>
            </w:r>
          </w:p>
        </w:tc>
        <w:tc>
          <w:tcPr>
            <w:tcW w:w="451" w:type="pct"/>
            <w:tcBorders>
              <w:top w:val="nil"/>
              <w:left w:val="nil"/>
              <w:bottom w:val="single" w:sz="4" w:space="0" w:color="auto"/>
              <w:right w:val="single" w:sz="4" w:space="0" w:color="auto"/>
            </w:tcBorders>
            <w:shd w:val="clear" w:color="auto" w:fill="auto"/>
            <w:vAlign w:val="center"/>
            <w:hideMark/>
          </w:tcPr>
          <w:p w14:paraId="1A7228D2"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2894AED2"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6B038068"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2829A732" w14:textId="77777777" w:rsidTr="0048383F">
        <w:trPr>
          <w:trHeight w:val="63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E65311F"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9</w:t>
            </w:r>
          </w:p>
        </w:tc>
        <w:tc>
          <w:tcPr>
            <w:tcW w:w="1686" w:type="pct"/>
            <w:tcBorders>
              <w:top w:val="nil"/>
              <w:left w:val="nil"/>
              <w:bottom w:val="single" w:sz="4" w:space="0" w:color="auto"/>
              <w:right w:val="single" w:sz="4" w:space="0" w:color="auto"/>
            </w:tcBorders>
            <w:shd w:val="clear" w:color="auto" w:fill="auto"/>
            <w:vAlign w:val="center"/>
            <w:hideMark/>
          </w:tcPr>
          <w:p w14:paraId="1B1A473C"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Xác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suất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đặt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chỗ</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hủy</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chỗ</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của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từng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hạng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thời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gian</w:t>
            </w:r>
            <w:proofErr w:type="spellEnd"/>
          </w:p>
        </w:tc>
        <w:tc>
          <w:tcPr>
            <w:tcW w:w="1445" w:type="pct"/>
            <w:tcBorders>
              <w:top w:val="nil"/>
              <w:left w:val="nil"/>
              <w:bottom w:val="single" w:sz="4" w:space="0" w:color="auto"/>
              <w:right w:val="single" w:sz="4" w:space="0" w:color="auto"/>
            </w:tcBorders>
            <w:shd w:val="clear" w:color="auto" w:fill="auto"/>
            <w:vAlign w:val="center"/>
            <w:hideMark/>
          </w:tcPr>
          <w:p w14:paraId="5A2B89E9"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390215F0"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10</w:t>
            </w:r>
          </w:p>
        </w:tc>
        <w:tc>
          <w:tcPr>
            <w:tcW w:w="451" w:type="pct"/>
            <w:tcBorders>
              <w:top w:val="nil"/>
              <w:left w:val="nil"/>
              <w:bottom w:val="single" w:sz="4" w:space="0" w:color="auto"/>
              <w:right w:val="single" w:sz="4" w:space="0" w:color="auto"/>
            </w:tcBorders>
            <w:shd w:val="clear" w:color="auto" w:fill="auto"/>
            <w:vAlign w:val="center"/>
            <w:hideMark/>
          </w:tcPr>
          <w:p w14:paraId="20105DE0"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2EEE0B01"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7D28FAC7"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5F19B599" w14:textId="77777777" w:rsidTr="0048383F">
        <w:trPr>
          <w:trHeight w:val="63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0FFE93A"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10</w:t>
            </w:r>
          </w:p>
        </w:tc>
        <w:tc>
          <w:tcPr>
            <w:tcW w:w="1686" w:type="pct"/>
            <w:tcBorders>
              <w:top w:val="nil"/>
              <w:left w:val="nil"/>
              <w:bottom w:val="single" w:sz="4" w:space="0" w:color="auto"/>
              <w:right w:val="single" w:sz="4" w:space="0" w:color="auto"/>
            </w:tcBorders>
            <w:shd w:val="clear" w:color="auto" w:fill="auto"/>
            <w:vAlign w:val="center"/>
            <w:hideMark/>
          </w:tcPr>
          <w:p w14:paraId="54A33B86"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căn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cứ</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trên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tốc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độ</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vào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của</w:t>
            </w:r>
            <w:proofErr w:type="spellEnd"/>
            <w:r w:rsidRPr="001B32EF">
              <w:rPr>
                <w:rFonts w:eastAsia="Times New Roman" w:cs="Times New Roman"/>
                <w:sz w:val="24"/>
                <w:szCs w:val="24"/>
              </w:rPr>
              <w:t xml:space="preserve"> booking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thời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gian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để</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tính</w:t>
            </w:r>
            <w:proofErr w:type="spellEnd"/>
            <w:r w:rsidRPr="001B32EF">
              <w:rPr>
                <w:rFonts w:eastAsia="Times New Roman" w:cs="Times New Roman"/>
                <w:sz w:val="24"/>
                <w:szCs w:val="24"/>
              </w:rPr>
              <w:t xml:space="preserve"> bid price. </w:t>
            </w:r>
          </w:p>
        </w:tc>
        <w:tc>
          <w:tcPr>
            <w:tcW w:w="1445" w:type="pct"/>
            <w:tcBorders>
              <w:top w:val="nil"/>
              <w:left w:val="nil"/>
              <w:bottom w:val="single" w:sz="4" w:space="0" w:color="auto"/>
              <w:right w:val="single" w:sz="4" w:space="0" w:color="auto"/>
            </w:tcBorders>
            <w:shd w:val="clear" w:color="auto" w:fill="auto"/>
            <w:vAlign w:val="center"/>
            <w:hideMark/>
          </w:tcPr>
          <w:p w14:paraId="152F5B46"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630AC294"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10</w:t>
            </w:r>
          </w:p>
        </w:tc>
        <w:tc>
          <w:tcPr>
            <w:tcW w:w="451" w:type="pct"/>
            <w:tcBorders>
              <w:top w:val="nil"/>
              <w:left w:val="nil"/>
              <w:bottom w:val="single" w:sz="4" w:space="0" w:color="auto"/>
              <w:right w:val="single" w:sz="4" w:space="0" w:color="auto"/>
            </w:tcBorders>
            <w:shd w:val="clear" w:color="auto" w:fill="auto"/>
            <w:vAlign w:val="center"/>
            <w:hideMark/>
          </w:tcPr>
          <w:p w14:paraId="2ED7911E"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1EE6EE36"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1C4D5DF1"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5310A41B" w14:textId="77777777" w:rsidTr="0048383F">
        <w:trPr>
          <w:trHeight w:val="63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858A09F"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lastRenderedPageBreak/>
              <w:t>11</w:t>
            </w:r>
          </w:p>
        </w:tc>
        <w:tc>
          <w:tcPr>
            <w:tcW w:w="1686" w:type="pct"/>
            <w:tcBorders>
              <w:top w:val="nil"/>
              <w:left w:val="nil"/>
              <w:bottom w:val="single" w:sz="4" w:space="0" w:color="auto"/>
              <w:right w:val="single" w:sz="4" w:space="0" w:color="auto"/>
            </w:tcBorders>
            <w:shd w:val="clear" w:color="auto" w:fill="auto"/>
            <w:vAlign w:val="center"/>
            <w:hideMark/>
          </w:tcPr>
          <w:p w14:paraId="7B16DF21"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Lựa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chọn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thị</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trường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kiểm</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soát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bid price hay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AU.</w:t>
            </w:r>
          </w:p>
        </w:tc>
        <w:tc>
          <w:tcPr>
            <w:tcW w:w="1445" w:type="pct"/>
            <w:tcBorders>
              <w:top w:val="nil"/>
              <w:left w:val="nil"/>
              <w:bottom w:val="single" w:sz="4" w:space="0" w:color="auto"/>
              <w:right w:val="single" w:sz="4" w:space="0" w:color="auto"/>
            </w:tcBorders>
            <w:shd w:val="clear" w:color="auto" w:fill="auto"/>
            <w:vAlign w:val="center"/>
            <w:hideMark/>
          </w:tcPr>
          <w:p w14:paraId="377B006E"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Hệ</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thống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cần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đưa</w:t>
            </w:r>
            <w:proofErr w:type="spellEnd"/>
            <w:r w:rsidRPr="001B32EF">
              <w:rPr>
                <w:rFonts w:eastAsia="Times New Roman" w:cs="Times New Roman"/>
                <w:sz w:val="24"/>
                <w:szCs w:val="24"/>
              </w:rPr>
              <w:t xml:space="preserve"> ra </w:t>
            </w:r>
            <w:proofErr w:type="spellStart"/>
            <w:r w:rsidRPr="001B32EF">
              <w:rPr>
                <w:rFonts w:eastAsia="Times New Roman" w:cs="Times New Roman"/>
                <w:sz w:val="24"/>
                <w:szCs w:val="24"/>
              </w:rPr>
              <w:t>cả</w:t>
            </w:r>
            <w:proofErr w:type="spellEnd"/>
            <w:r w:rsidRPr="001B32EF">
              <w:rPr>
                <w:rFonts w:eastAsia="Times New Roman" w:cs="Times New Roman"/>
                <w:sz w:val="24"/>
                <w:szCs w:val="24"/>
              </w:rPr>
              <w:t xml:space="preserve"> bid price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AU</w:t>
            </w:r>
          </w:p>
        </w:tc>
        <w:tc>
          <w:tcPr>
            <w:tcW w:w="379" w:type="pct"/>
            <w:tcBorders>
              <w:top w:val="nil"/>
              <w:left w:val="nil"/>
              <w:bottom w:val="single" w:sz="4" w:space="0" w:color="auto"/>
              <w:right w:val="single" w:sz="4" w:space="0" w:color="auto"/>
            </w:tcBorders>
            <w:shd w:val="clear" w:color="auto" w:fill="auto"/>
            <w:vAlign w:val="center"/>
            <w:hideMark/>
          </w:tcPr>
          <w:p w14:paraId="2E3828D1"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10</w:t>
            </w:r>
          </w:p>
        </w:tc>
        <w:tc>
          <w:tcPr>
            <w:tcW w:w="451" w:type="pct"/>
            <w:tcBorders>
              <w:top w:val="nil"/>
              <w:left w:val="nil"/>
              <w:bottom w:val="single" w:sz="4" w:space="0" w:color="auto"/>
              <w:right w:val="single" w:sz="4" w:space="0" w:color="auto"/>
            </w:tcBorders>
            <w:shd w:val="clear" w:color="auto" w:fill="auto"/>
            <w:vAlign w:val="center"/>
            <w:hideMark/>
          </w:tcPr>
          <w:p w14:paraId="3B82B5DD"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2087B442"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111AFAB5"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2E44EF4D" w14:textId="77777777" w:rsidTr="0048383F">
        <w:trPr>
          <w:trHeight w:val="189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0747C0C"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12</w:t>
            </w:r>
          </w:p>
        </w:tc>
        <w:tc>
          <w:tcPr>
            <w:tcW w:w="1686" w:type="pct"/>
            <w:tcBorders>
              <w:top w:val="nil"/>
              <w:left w:val="nil"/>
              <w:bottom w:val="single" w:sz="4" w:space="0" w:color="auto"/>
              <w:right w:val="single" w:sz="4" w:space="0" w:color="auto"/>
            </w:tcBorders>
            <w:shd w:val="clear" w:color="auto" w:fill="auto"/>
            <w:vAlign w:val="center"/>
            <w:hideMark/>
          </w:tcPr>
          <w:p w14:paraId="4FC7A2D6"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  </w:t>
            </w:r>
            <w:proofErr w:type="spellStart"/>
            <w:r w:rsidRPr="001B32EF">
              <w:rPr>
                <w:rFonts w:eastAsia="Times New Roman" w:cs="Times New Roman"/>
                <w:sz w:val="24"/>
                <w:szCs w:val="24"/>
              </w:rPr>
              <w:t>Tối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ưu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hóa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trong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ngày</w:t>
            </w:r>
            <w:proofErr w:type="spellEnd"/>
            <w:r w:rsidRPr="001B32EF">
              <w:rPr>
                <w:rFonts w:eastAsia="Times New Roman" w:cs="Times New Roman"/>
                <w:sz w:val="24"/>
                <w:szCs w:val="24"/>
              </w:rPr>
              <w:t xml:space="preserve"> - In-day </w:t>
            </w:r>
            <w:proofErr w:type="spellStart"/>
            <w:r w:rsidRPr="001B32EF">
              <w:rPr>
                <w:rFonts w:eastAsia="Times New Roman" w:cs="Times New Roman"/>
                <w:sz w:val="24"/>
                <w:szCs w:val="24"/>
              </w:rPr>
              <w:t>reoptimization</w:t>
            </w:r>
            <w:proofErr w:type="spellEnd"/>
            <w:r w:rsidRPr="001B32EF">
              <w:rPr>
                <w:rFonts w:eastAsia="Times New Roman" w:cs="Times New Roman"/>
                <w:sz w:val="24"/>
                <w:szCs w:val="24"/>
              </w:rPr>
              <w:t xml:space="preserve">: do user </w:t>
            </w:r>
            <w:proofErr w:type="spellStart"/>
            <w:r w:rsidRPr="001B32EF">
              <w:rPr>
                <w:rFonts w:eastAsia="Times New Roman" w:cs="Times New Roman"/>
                <w:sz w:val="24"/>
                <w:szCs w:val="24"/>
              </w:rPr>
              <w:t>yêu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cầu</w:t>
            </w:r>
            <w:proofErr w:type="spellEnd"/>
            <w:r w:rsidRPr="001B32EF">
              <w:rPr>
                <w:rFonts w:eastAsia="Times New Roman" w:cs="Times New Roman"/>
                <w:sz w:val="24"/>
                <w:szCs w:val="24"/>
              </w:rPr>
              <w:t xml:space="preserve"> hay do </w:t>
            </w:r>
            <w:proofErr w:type="spellStart"/>
            <w:r w:rsidRPr="001B32EF">
              <w:rPr>
                <w:rFonts w:eastAsia="Times New Roman" w:cs="Times New Roman"/>
                <w:sz w:val="24"/>
                <w:szCs w:val="24"/>
              </w:rPr>
              <w:t>thông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từ</w:t>
            </w:r>
            <w:proofErr w:type="spellEnd"/>
            <w:r w:rsidRPr="001B32EF">
              <w:rPr>
                <w:rFonts w:eastAsia="Times New Roman" w:cs="Times New Roman"/>
                <w:sz w:val="24"/>
                <w:szCs w:val="24"/>
              </w:rPr>
              <w:t xml:space="preserve"> PSS (schedule change, book, cancel, host fare change)</w:t>
            </w:r>
          </w:p>
        </w:tc>
        <w:tc>
          <w:tcPr>
            <w:tcW w:w="1445" w:type="pct"/>
            <w:tcBorders>
              <w:top w:val="nil"/>
              <w:left w:val="nil"/>
              <w:bottom w:val="single" w:sz="4" w:space="0" w:color="auto"/>
              <w:right w:val="single" w:sz="4" w:space="0" w:color="auto"/>
            </w:tcBorders>
            <w:shd w:val="clear" w:color="auto" w:fill="auto"/>
            <w:vAlign w:val="center"/>
            <w:hideMark/>
          </w:tcPr>
          <w:p w14:paraId="38BEDAB6"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Hệ</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thống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thể</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tối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ưu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hóa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lại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khi</w:t>
            </w:r>
            <w:proofErr w:type="spellEnd"/>
            <w:r w:rsidRPr="001B32EF">
              <w:rPr>
                <w:rFonts w:eastAsia="Times New Roman" w:cs="Times New Roman"/>
                <w:sz w:val="24"/>
                <w:szCs w:val="24"/>
              </w:rPr>
              <w:t xml:space="preserve"> user </w:t>
            </w:r>
            <w:proofErr w:type="spellStart"/>
            <w:r w:rsidRPr="001B32EF">
              <w:rPr>
                <w:rFonts w:eastAsia="Times New Roman" w:cs="Times New Roman"/>
                <w:sz w:val="24"/>
                <w:szCs w:val="24"/>
              </w:rPr>
              <w:t>yêu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cầu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hoặc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động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thông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từ</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hệ</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thống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đặt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chỗ</w:t>
            </w:r>
            <w:proofErr w:type="spellEnd"/>
          </w:p>
        </w:tc>
        <w:tc>
          <w:tcPr>
            <w:tcW w:w="379" w:type="pct"/>
            <w:tcBorders>
              <w:top w:val="nil"/>
              <w:left w:val="nil"/>
              <w:bottom w:val="single" w:sz="4" w:space="0" w:color="auto"/>
              <w:right w:val="single" w:sz="4" w:space="0" w:color="auto"/>
            </w:tcBorders>
            <w:shd w:val="clear" w:color="auto" w:fill="auto"/>
            <w:vAlign w:val="center"/>
            <w:hideMark/>
          </w:tcPr>
          <w:p w14:paraId="08385508"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10</w:t>
            </w:r>
          </w:p>
        </w:tc>
        <w:tc>
          <w:tcPr>
            <w:tcW w:w="451" w:type="pct"/>
            <w:tcBorders>
              <w:top w:val="nil"/>
              <w:left w:val="nil"/>
              <w:bottom w:val="single" w:sz="4" w:space="0" w:color="auto"/>
              <w:right w:val="single" w:sz="4" w:space="0" w:color="auto"/>
            </w:tcBorders>
            <w:shd w:val="clear" w:color="auto" w:fill="auto"/>
            <w:vAlign w:val="center"/>
            <w:hideMark/>
          </w:tcPr>
          <w:p w14:paraId="7422D8B0"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77DFCE65"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5FFDFFA3"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35F0D6CB" w14:textId="77777777" w:rsidTr="0048383F">
        <w:trPr>
          <w:trHeight w:val="63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59D23B5"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13</w:t>
            </w:r>
          </w:p>
        </w:tc>
        <w:tc>
          <w:tcPr>
            <w:tcW w:w="1686" w:type="pct"/>
            <w:tcBorders>
              <w:top w:val="nil"/>
              <w:left w:val="nil"/>
              <w:bottom w:val="single" w:sz="4" w:space="0" w:color="auto"/>
              <w:right w:val="single" w:sz="4" w:space="0" w:color="auto"/>
            </w:tcBorders>
            <w:shd w:val="clear" w:color="auto" w:fill="auto"/>
            <w:vAlign w:val="center"/>
            <w:hideMark/>
          </w:tcPr>
          <w:p w14:paraId="186F9C37"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Tối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ưu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hóa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lại</w:t>
            </w:r>
            <w:proofErr w:type="spellEnd"/>
            <w:r w:rsidRPr="001B32EF">
              <w:rPr>
                <w:rFonts w:eastAsia="Times New Roman" w:cs="Times New Roman"/>
                <w:sz w:val="24"/>
                <w:szCs w:val="24"/>
              </w:rPr>
              <w:t xml:space="preserve">: user </w:t>
            </w: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thể</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xác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định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một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chuyến</w:t>
            </w:r>
            <w:proofErr w:type="spellEnd"/>
            <w:r w:rsidRPr="001B32EF">
              <w:rPr>
                <w:rFonts w:eastAsia="Times New Roman" w:cs="Times New Roman"/>
                <w:sz w:val="24"/>
                <w:szCs w:val="24"/>
              </w:rPr>
              <w:t xml:space="preserve"> bay </w:t>
            </w:r>
            <w:proofErr w:type="spellStart"/>
            <w:r w:rsidRPr="001B32EF">
              <w:rPr>
                <w:rFonts w:eastAsia="Times New Roman" w:cs="Times New Roman"/>
                <w:sz w:val="24"/>
                <w:szCs w:val="24"/>
              </w:rPr>
              <w:t>cụ</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thể</w:t>
            </w:r>
            <w:proofErr w:type="spellEnd"/>
            <w:r w:rsidRPr="001B32EF">
              <w:rPr>
                <w:rFonts w:eastAsia="Times New Roman" w:cs="Times New Roman"/>
                <w:sz w:val="24"/>
                <w:szCs w:val="24"/>
              </w:rPr>
              <w:t xml:space="preserve"> hay </w:t>
            </w:r>
            <w:proofErr w:type="spellStart"/>
            <w:r w:rsidRPr="001B32EF">
              <w:rPr>
                <w:rFonts w:eastAsia="Times New Roman" w:cs="Times New Roman"/>
                <w:sz w:val="24"/>
                <w:szCs w:val="24"/>
              </w:rPr>
              <w:t>một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nhóm</w:t>
            </w:r>
            <w:proofErr w:type="spellEnd"/>
            <w:r w:rsidRPr="001B32EF">
              <w:rPr>
                <w:rFonts w:eastAsia="Times New Roman" w:cs="Times New Roman"/>
                <w:sz w:val="24"/>
                <w:szCs w:val="24"/>
              </w:rPr>
              <w:t xml:space="preserve"> hay </w:t>
            </w:r>
            <w:proofErr w:type="spellStart"/>
            <w:r w:rsidRPr="001B32EF">
              <w:rPr>
                <w:rFonts w:eastAsia="Times New Roman" w:cs="Times New Roman"/>
                <w:sz w:val="24"/>
                <w:szCs w:val="24"/>
              </w:rPr>
              <w:t>toàn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mạng</w:t>
            </w:r>
            <w:proofErr w:type="spellEnd"/>
          </w:p>
        </w:tc>
        <w:tc>
          <w:tcPr>
            <w:tcW w:w="1445" w:type="pct"/>
            <w:tcBorders>
              <w:top w:val="nil"/>
              <w:left w:val="nil"/>
              <w:bottom w:val="single" w:sz="4" w:space="0" w:color="auto"/>
              <w:right w:val="single" w:sz="4" w:space="0" w:color="auto"/>
            </w:tcBorders>
            <w:shd w:val="clear" w:color="auto" w:fill="auto"/>
            <w:vAlign w:val="center"/>
            <w:hideMark/>
          </w:tcPr>
          <w:p w14:paraId="0CC8AC12"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Người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dùng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thể</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dễ</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dàng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linh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hoạt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tùy</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chọn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O&amp;D,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nhóm</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cần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tối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ưu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hóa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lại</w:t>
            </w:r>
            <w:proofErr w:type="spellEnd"/>
          </w:p>
        </w:tc>
        <w:tc>
          <w:tcPr>
            <w:tcW w:w="379" w:type="pct"/>
            <w:tcBorders>
              <w:top w:val="nil"/>
              <w:left w:val="nil"/>
              <w:bottom w:val="single" w:sz="4" w:space="0" w:color="auto"/>
              <w:right w:val="single" w:sz="4" w:space="0" w:color="auto"/>
            </w:tcBorders>
            <w:shd w:val="clear" w:color="auto" w:fill="auto"/>
            <w:vAlign w:val="center"/>
            <w:hideMark/>
          </w:tcPr>
          <w:p w14:paraId="3E85376B"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10</w:t>
            </w:r>
          </w:p>
        </w:tc>
        <w:tc>
          <w:tcPr>
            <w:tcW w:w="451" w:type="pct"/>
            <w:tcBorders>
              <w:top w:val="nil"/>
              <w:left w:val="nil"/>
              <w:bottom w:val="single" w:sz="4" w:space="0" w:color="auto"/>
              <w:right w:val="single" w:sz="4" w:space="0" w:color="auto"/>
            </w:tcBorders>
            <w:shd w:val="clear" w:color="auto" w:fill="auto"/>
            <w:vAlign w:val="center"/>
            <w:hideMark/>
          </w:tcPr>
          <w:p w14:paraId="17ABCE6D"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351AFB2C"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67229D13"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28E9A862" w14:textId="77777777" w:rsidTr="0048383F">
        <w:trPr>
          <w:trHeight w:val="63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36CEB01"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14</w:t>
            </w:r>
          </w:p>
        </w:tc>
        <w:tc>
          <w:tcPr>
            <w:tcW w:w="1686" w:type="pct"/>
            <w:tcBorders>
              <w:top w:val="nil"/>
              <w:left w:val="nil"/>
              <w:bottom w:val="single" w:sz="4" w:space="0" w:color="auto"/>
              <w:right w:val="single" w:sz="4" w:space="0" w:color="auto"/>
            </w:tcBorders>
            <w:shd w:val="clear" w:color="auto" w:fill="auto"/>
            <w:vAlign w:val="center"/>
            <w:hideMark/>
          </w:tcPr>
          <w:p w14:paraId="34808D95"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thể</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cấu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hình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ngưỡng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thay</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đổi</w:t>
            </w:r>
            <w:proofErr w:type="spellEnd"/>
            <w:r w:rsidRPr="001B32EF">
              <w:rPr>
                <w:rFonts w:eastAsia="Times New Roman" w:cs="Times New Roman"/>
                <w:sz w:val="24"/>
                <w:szCs w:val="24"/>
              </w:rPr>
              <w:t xml:space="preserve"> (threshold) </w:t>
            </w:r>
            <w:proofErr w:type="spellStart"/>
            <w:r w:rsidRPr="001B32EF">
              <w:rPr>
                <w:rFonts w:eastAsia="Times New Roman" w:cs="Times New Roman"/>
                <w:sz w:val="24"/>
                <w:szCs w:val="24"/>
              </w:rPr>
              <w:t>để</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xác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định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nào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thì</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cần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tối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ưu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hóa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lại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trong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ngày</w:t>
            </w:r>
            <w:proofErr w:type="spellEnd"/>
            <w:r w:rsidRPr="001B32EF">
              <w:rPr>
                <w:rFonts w:eastAsia="Times New Roman" w:cs="Times New Roman"/>
                <w:sz w:val="24"/>
                <w:szCs w:val="24"/>
              </w:rPr>
              <w:t>.</w:t>
            </w:r>
          </w:p>
        </w:tc>
        <w:tc>
          <w:tcPr>
            <w:tcW w:w="1445" w:type="pct"/>
            <w:tcBorders>
              <w:top w:val="nil"/>
              <w:left w:val="nil"/>
              <w:bottom w:val="single" w:sz="4" w:space="0" w:color="auto"/>
              <w:right w:val="single" w:sz="4" w:space="0" w:color="auto"/>
            </w:tcBorders>
            <w:shd w:val="clear" w:color="auto" w:fill="auto"/>
            <w:vAlign w:val="center"/>
            <w:hideMark/>
          </w:tcPr>
          <w:p w14:paraId="42C46FA9"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Việc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cấu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hình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ngưỡng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cần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dễ</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dàng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nhanh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chóng</w:t>
            </w:r>
            <w:proofErr w:type="spellEnd"/>
          </w:p>
        </w:tc>
        <w:tc>
          <w:tcPr>
            <w:tcW w:w="379" w:type="pct"/>
            <w:tcBorders>
              <w:top w:val="nil"/>
              <w:left w:val="nil"/>
              <w:bottom w:val="single" w:sz="4" w:space="0" w:color="auto"/>
              <w:right w:val="single" w:sz="4" w:space="0" w:color="auto"/>
            </w:tcBorders>
            <w:shd w:val="clear" w:color="auto" w:fill="auto"/>
            <w:vAlign w:val="center"/>
            <w:hideMark/>
          </w:tcPr>
          <w:p w14:paraId="64FE78E8"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10</w:t>
            </w:r>
          </w:p>
        </w:tc>
        <w:tc>
          <w:tcPr>
            <w:tcW w:w="451" w:type="pct"/>
            <w:tcBorders>
              <w:top w:val="nil"/>
              <w:left w:val="nil"/>
              <w:bottom w:val="single" w:sz="4" w:space="0" w:color="auto"/>
              <w:right w:val="single" w:sz="4" w:space="0" w:color="auto"/>
            </w:tcBorders>
            <w:shd w:val="clear" w:color="auto" w:fill="auto"/>
            <w:vAlign w:val="center"/>
            <w:hideMark/>
          </w:tcPr>
          <w:p w14:paraId="117155F8"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43FBBDF8"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2BB3B9BF"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4D05E28C" w14:textId="77777777" w:rsidTr="00E233C2">
        <w:trPr>
          <w:trHeight w:val="1547"/>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6ED82D5"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15</w:t>
            </w:r>
          </w:p>
        </w:tc>
        <w:tc>
          <w:tcPr>
            <w:tcW w:w="1686" w:type="pct"/>
            <w:tcBorders>
              <w:top w:val="nil"/>
              <w:left w:val="nil"/>
              <w:bottom w:val="single" w:sz="4" w:space="0" w:color="auto"/>
              <w:right w:val="single" w:sz="4" w:space="0" w:color="auto"/>
            </w:tcBorders>
            <w:shd w:val="clear" w:color="auto" w:fill="auto"/>
            <w:vAlign w:val="center"/>
            <w:hideMark/>
          </w:tcPr>
          <w:p w14:paraId="00C0E6F2"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Khả</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năng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phản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ứng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với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mức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giá</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mở</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của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hãng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cạnh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tranh</w:t>
            </w:r>
            <w:proofErr w:type="spellEnd"/>
          </w:p>
        </w:tc>
        <w:tc>
          <w:tcPr>
            <w:tcW w:w="1445" w:type="pct"/>
            <w:tcBorders>
              <w:top w:val="nil"/>
              <w:left w:val="nil"/>
              <w:bottom w:val="single" w:sz="4" w:space="0" w:color="auto"/>
              <w:right w:val="single" w:sz="4" w:space="0" w:color="auto"/>
            </w:tcBorders>
            <w:shd w:val="clear" w:color="auto" w:fill="auto"/>
            <w:vAlign w:val="center"/>
            <w:hideMark/>
          </w:tcPr>
          <w:p w14:paraId="036882EC"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Cảnh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tính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toán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lại</w:t>
            </w:r>
            <w:proofErr w:type="spellEnd"/>
            <w:r w:rsidRPr="001B32EF">
              <w:rPr>
                <w:rFonts w:eastAsia="Times New Roman" w:cs="Times New Roman"/>
                <w:sz w:val="24"/>
                <w:szCs w:val="24"/>
              </w:rPr>
              <w:t xml:space="preserve"> bid price </w:t>
            </w:r>
            <w:proofErr w:type="spellStart"/>
            <w:r w:rsidRPr="001B32EF">
              <w:rPr>
                <w:rFonts w:eastAsia="Times New Roman" w:cs="Times New Roman"/>
                <w:sz w:val="24"/>
                <w:szCs w:val="24"/>
              </w:rPr>
              <w:t>cho</w:t>
            </w:r>
            <w:proofErr w:type="spellEnd"/>
            <w:r w:rsidRPr="001B32EF">
              <w:rPr>
                <w:rFonts w:eastAsia="Times New Roman" w:cs="Times New Roman"/>
                <w:sz w:val="24"/>
                <w:szCs w:val="24"/>
              </w:rPr>
              <w:t xml:space="preserve"> VN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O&amp;D/POS </w:t>
            </w:r>
            <w:proofErr w:type="spellStart"/>
            <w:proofErr w:type="gramStart"/>
            <w:r w:rsidRPr="001B32EF">
              <w:rPr>
                <w:rFonts w:eastAsia="Times New Roman" w:cs="Times New Roman"/>
                <w:sz w:val="24"/>
                <w:szCs w:val="24"/>
              </w:rPr>
              <w:t>và</w:t>
            </w:r>
            <w:proofErr w:type="spellEnd"/>
            <w:r w:rsidRPr="001B32EF">
              <w:rPr>
                <w:rFonts w:eastAsia="Times New Roman" w:cs="Times New Roman"/>
                <w:sz w:val="24"/>
                <w:szCs w:val="24"/>
              </w:rPr>
              <w:t xml:space="preserve">  Optimize</w:t>
            </w:r>
            <w:proofErr w:type="gramEnd"/>
            <w:r w:rsidRPr="001B32EF">
              <w:rPr>
                <w:rFonts w:eastAsia="Times New Roman" w:cs="Times New Roman"/>
                <w:sz w:val="24"/>
                <w:szCs w:val="24"/>
              </w:rPr>
              <w:t xml:space="preserve">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O&amp;D </w:t>
            </w:r>
            <w:proofErr w:type="spellStart"/>
            <w:r w:rsidRPr="001B32EF">
              <w:rPr>
                <w:rFonts w:eastAsia="Times New Roman" w:cs="Times New Roman"/>
                <w:sz w:val="24"/>
                <w:szCs w:val="24"/>
              </w:rPr>
              <w:t>toàn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mạng</w:t>
            </w:r>
            <w:proofErr w:type="spellEnd"/>
          </w:p>
        </w:tc>
        <w:tc>
          <w:tcPr>
            <w:tcW w:w="379" w:type="pct"/>
            <w:tcBorders>
              <w:top w:val="nil"/>
              <w:left w:val="nil"/>
              <w:bottom w:val="single" w:sz="4" w:space="0" w:color="auto"/>
              <w:right w:val="single" w:sz="4" w:space="0" w:color="auto"/>
            </w:tcBorders>
            <w:shd w:val="clear" w:color="auto" w:fill="auto"/>
            <w:vAlign w:val="center"/>
            <w:hideMark/>
          </w:tcPr>
          <w:p w14:paraId="6FE8817E"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20</w:t>
            </w:r>
          </w:p>
        </w:tc>
        <w:tc>
          <w:tcPr>
            <w:tcW w:w="451" w:type="pct"/>
            <w:tcBorders>
              <w:top w:val="nil"/>
              <w:left w:val="nil"/>
              <w:bottom w:val="single" w:sz="4" w:space="0" w:color="auto"/>
              <w:right w:val="single" w:sz="4" w:space="0" w:color="auto"/>
            </w:tcBorders>
            <w:shd w:val="clear" w:color="auto" w:fill="auto"/>
            <w:vAlign w:val="center"/>
            <w:hideMark/>
          </w:tcPr>
          <w:p w14:paraId="45BCAE0B"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726DABCB"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746475BE"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403635C8" w14:textId="77777777" w:rsidTr="0048383F">
        <w:trPr>
          <w:trHeight w:val="157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5D0FDAE"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16</w:t>
            </w:r>
          </w:p>
        </w:tc>
        <w:tc>
          <w:tcPr>
            <w:tcW w:w="1686" w:type="pct"/>
            <w:tcBorders>
              <w:top w:val="nil"/>
              <w:left w:val="nil"/>
              <w:bottom w:val="single" w:sz="4" w:space="0" w:color="auto"/>
              <w:right w:val="single" w:sz="4" w:space="0" w:color="auto"/>
            </w:tcBorders>
            <w:shd w:val="clear" w:color="auto" w:fill="auto"/>
            <w:vAlign w:val="center"/>
            <w:hideMark/>
          </w:tcPr>
          <w:p w14:paraId="6DA100D5"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Cho </w:t>
            </w:r>
            <w:proofErr w:type="spellStart"/>
            <w:r w:rsidRPr="001B32EF">
              <w:rPr>
                <w:rFonts w:eastAsia="Times New Roman" w:cs="Times New Roman"/>
                <w:sz w:val="24"/>
                <w:szCs w:val="24"/>
              </w:rPr>
              <w:t>phép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áp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dụng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tham</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số</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điều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chỉnh</w:t>
            </w:r>
            <w:proofErr w:type="spellEnd"/>
            <w:r w:rsidRPr="001B32EF">
              <w:rPr>
                <w:rFonts w:eastAsia="Times New Roman" w:cs="Times New Roman"/>
                <w:sz w:val="24"/>
                <w:szCs w:val="24"/>
              </w:rPr>
              <w:t xml:space="preserve"> (Influences), </w:t>
            </w:r>
            <w:proofErr w:type="spellStart"/>
            <w:r w:rsidRPr="001B32EF">
              <w:rPr>
                <w:rFonts w:eastAsia="Times New Roman" w:cs="Times New Roman"/>
                <w:sz w:val="24"/>
                <w:szCs w:val="24"/>
              </w:rPr>
              <w:t>điều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chỉnh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giá</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trị</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tuyệt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đối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tương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đối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nhiều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tiêu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thức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nhau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dễ</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sử</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dụng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năng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suất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cao</w:t>
            </w:r>
            <w:proofErr w:type="spellEnd"/>
          </w:p>
        </w:tc>
        <w:tc>
          <w:tcPr>
            <w:tcW w:w="1445" w:type="pct"/>
            <w:tcBorders>
              <w:top w:val="nil"/>
              <w:left w:val="nil"/>
              <w:bottom w:val="single" w:sz="4" w:space="0" w:color="auto"/>
              <w:right w:val="single" w:sz="4" w:space="0" w:color="auto"/>
            </w:tcBorders>
            <w:shd w:val="clear" w:color="auto" w:fill="auto"/>
            <w:vAlign w:val="center"/>
            <w:hideMark/>
          </w:tcPr>
          <w:p w14:paraId="54A9D8B3"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Các </w:t>
            </w:r>
            <w:proofErr w:type="spellStart"/>
            <w:r w:rsidRPr="001B32EF">
              <w:rPr>
                <w:rFonts w:eastAsia="Times New Roman" w:cs="Times New Roman"/>
                <w:sz w:val="24"/>
                <w:szCs w:val="24"/>
              </w:rPr>
              <w:t>tham</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số</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này</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cần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dễ</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dàng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nhanh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chóng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cài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đặt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để</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người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dùng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thể</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điều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khiển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việc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mở</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một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cách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dễ</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dàng</w:t>
            </w:r>
            <w:proofErr w:type="spellEnd"/>
            <w:r w:rsidRPr="001B32EF">
              <w:rPr>
                <w:rFonts w:eastAsia="Times New Roman" w:cs="Times New Roman"/>
                <w:sz w:val="24"/>
                <w:szCs w:val="24"/>
              </w:rPr>
              <w:t>.</w:t>
            </w:r>
          </w:p>
        </w:tc>
        <w:tc>
          <w:tcPr>
            <w:tcW w:w="379" w:type="pct"/>
            <w:tcBorders>
              <w:top w:val="nil"/>
              <w:left w:val="nil"/>
              <w:bottom w:val="single" w:sz="4" w:space="0" w:color="auto"/>
              <w:right w:val="single" w:sz="4" w:space="0" w:color="auto"/>
            </w:tcBorders>
            <w:shd w:val="clear" w:color="auto" w:fill="auto"/>
            <w:vAlign w:val="center"/>
            <w:hideMark/>
          </w:tcPr>
          <w:p w14:paraId="62092949"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15</w:t>
            </w:r>
          </w:p>
        </w:tc>
        <w:tc>
          <w:tcPr>
            <w:tcW w:w="451" w:type="pct"/>
            <w:tcBorders>
              <w:top w:val="nil"/>
              <w:left w:val="nil"/>
              <w:bottom w:val="single" w:sz="4" w:space="0" w:color="auto"/>
              <w:right w:val="single" w:sz="4" w:space="0" w:color="auto"/>
            </w:tcBorders>
            <w:shd w:val="clear" w:color="auto" w:fill="auto"/>
            <w:vAlign w:val="center"/>
            <w:hideMark/>
          </w:tcPr>
          <w:p w14:paraId="1481B44F"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4EEEE58F"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3DE974E4"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06925F3E" w14:textId="77777777" w:rsidTr="0048383F">
        <w:trPr>
          <w:trHeight w:val="315"/>
        </w:trPr>
        <w:tc>
          <w:tcPr>
            <w:tcW w:w="301" w:type="pct"/>
            <w:tcBorders>
              <w:top w:val="nil"/>
              <w:left w:val="single" w:sz="4" w:space="0" w:color="auto"/>
              <w:bottom w:val="single" w:sz="4" w:space="0" w:color="auto"/>
              <w:right w:val="single" w:sz="4" w:space="0" w:color="auto"/>
            </w:tcBorders>
            <w:shd w:val="clear" w:color="auto" w:fill="auto"/>
            <w:vAlign w:val="center"/>
            <w:hideMark/>
          </w:tcPr>
          <w:p w14:paraId="7ABA0328"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5.3</w:t>
            </w:r>
          </w:p>
        </w:tc>
        <w:tc>
          <w:tcPr>
            <w:tcW w:w="1686" w:type="pct"/>
            <w:tcBorders>
              <w:top w:val="nil"/>
              <w:left w:val="nil"/>
              <w:bottom w:val="single" w:sz="4" w:space="0" w:color="auto"/>
              <w:right w:val="single" w:sz="4" w:space="0" w:color="auto"/>
            </w:tcBorders>
            <w:shd w:val="clear" w:color="auto" w:fill="auto"/>
            <w:vAlign w:val="center"/>
            <w:hideMark/>
          </w:tcPr>
          <w:p w14:paraId="4D181D00" w14:textId="77777777" w:rsidR="0048383F" w:rsidRPr="001B32EF" w:rsidRDefault="0048383F" w:rsidP="0032514F">
            <w:pPr>
              <w:spacing w:after="0" w:line="240" w:lineRule="auto"/>
              <w:rPr>
                <w:rFonts w:eastAsia="Times New Roman" w:cs="Times New Roman"/>
                <w:b/>
                <w:bCs/>
                <w:sz w:val="24"/>
                <w:szCs w:val="24"/>
              </w:rPr>
            </w:pPr>
            <w:proofErr w:type="spellStart"/>
            <w:r w:rsidRPr="001B32EF">
              <w:rPr>
                <w:rFonts w:eastAsia="Times New Roman" w:cs="Times New Roman"/>
                <w:b/>
                <w:bCs/>
                <w:sz w:val="24"/>
                <w:szCs w:val="24"/>
              </w:rPr>
              <w:t>Đầu</w:t>
            </w:r>
            <w:proofErr w:type="spellEnd"/>
            <w:r w:rsidRPr="001B32EF">
              <w:rPr>
                <w:rFonts w:eastAsia="Times New Roman" w:cs="Times New Roman"/>
                <w:b/>
                <w:bCs/>
                <w:sz w:val="24"/>
                <w:szCs w:val="24"/>
              </w:rPr>
              <w:t xml:space="preserve"> ra </w:t>
            </w:r>
            <w:proofErr w:type="spellStart"/>
            <w:r w:rsidRPr="001B32EF">
              <w:rPr>
                <w:rFonts w:eastAsia="Times New Roman" w:cs="Times New Roman"/>
                <w:b/>
                <w:bCs/>
                <w:sz w:val="24"/>
                <w:szCs w:val="24"/>
              </w:rPr>
              <w:t>của</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chức</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năng</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tối</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ưu</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hóa</w:t>
            </w:r>
            <w:proofErr w:type="spellEnd"/>
          </w:p>
        </w:tc>
        <w:tc>
          <w:tcPr>
            <w:tcW w:w="1445" w:type="pct"/>
            <w:tcBorders>
              <w:top w:val="nil"/>
              <w:left w:val="nil"/>
              <w:bottom w:val="single" w:sz="4" w:space="0" w:color="auto"/>
              <w:right w:val="single" w:sz="4" w:space="0" w:color="auto"/>
            </w:tcBorders>
            <w:shd w:val="clear" w:color="auto" w:fill="auto"/>
            <w:vAlign w:val="center"/>
            <w:hideMark/>
          </w:tcPr>
          <w:p w14:paraId="311D726D" w14:textId="77777777" w:rsidR="0048383F" w:rsidRPr="001B32EF" w:rsidRDefault="0048383F" w:rsidP="0032514F">
            <w:pPr>
              <w:spacing w:after="0" w:line="240" w:lineRule="auto"/>
              <w:rPr>
                <w:rFonts w:eastAsia="Times New Roman" w:cs="Times New Roman"/>
                <w:b/>
                <w:bCs/>
                <w:sz w:val="24"/>
                <w:szCs w:val="24"/>
              </w:rPr>
            </w:pPr>
            <w:r w:rsidRPr="001B32EF">
              <w:rPr>
                <w:rFonts w:eastAsia="Times New Roman" w:cs="Times New Roman"/>
                <w:b/>
                <w:bCs/>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227EEBF1"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20</w:t>
            </w:r>
          </w:p>
        </w:tc>
        <w:tc>
          <w:tcPr>
            <w:tcW w:w="451" w:type="pct"/>
            <w:tcBorders>
              <w:top w:val="nil"/>
              <w:left w:val="nil"/>
              <w:bottom w:val="single" w:sz="4" w:space="0" w:color="auto"/>
              <w:right w:val="single" w:sz="4" w:space="0" w:color="auto"/>
            </w:tcBorders>
            <w:shd w:val="clear" w:color="auto" w:fill="auto"/>
            <w:vAlign w:val="center"/>
            <w:hideMark/>
          </w:tcPr>
          <w:p w14:paraId="7A2E4BF9"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5D257DFA"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025EB6AB"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474D95A0" w14:textId="77777777" w:rsidTr="0048383F">
        <w:trPr>
          <w:trHeight w:val="63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85C8BF1"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w:t>
            </w:r>
          </w:p>
        </w:tc>
        <w:tc>
          <w:tcPr>
            <w:tcW w:w="1686" w:type="pct"/>
            <w:tcBorders>
              <w:top w:val="nil"/>
              <w:left w:val="nil"/>
              <w:bottom w:val="single" w:sz="4" w:space="0" w:color="auto"/>
              <w:right w:val="single" w:sz="4" w:space="0" w:color="auto"/>
            </w:tcBorders>
            <w:shd w:val="clear" w:color="auto" w:fill="auto"/>
            <w:vAlign w:val="center"/>
            <w:hideMark/>
          </w:tcPr>
          <w:p w14:paraId="517172C8"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Phương </w:t>
            </w:r>
            <w:proofErr w:type="spellStart"/>
            <w:r w:rsidRPr="001B32EF">
              <w:rPr>
                <w:rFonts w:eastAsia="Times New Roman" w:cs="Times New Roman"/>
                <w:sz w:val="24"/>
                <w:szCs w:val="24"/>
              </w:rPr>
              <w:t>án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mở</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Bid Price curve ở </w:t>
            </w:r>
            <w:proofErr w:type="spellStart"/>
            <w:r w:rsidRPr="001B32EF">
              <w:rPr>
                <w:rFonts w:eastAsia="Times New Roman" w:cs="Times New Roman"/>
                <w:sz w:val="24"/>
                <w:szCs w:val="24"/>
              </w:rPr>
              <w:t>mức</w:t>
            </w:r>
            <w:proofErr w:type="spellEnd"/>
            <w:r w:rsidRPr="001B32EF">
              <w:rPr>
                <w:rFonts w:eastAsia="Times New Roman" w:cs="Times New Roman"/>
                <w:sz w:val="24"/>
                <w:szCs w:val="24"/>
              </w:rPr>
              <w:t xml:space="preserve"> flight leg / cabin</w:t>
            </w:r>
          </w:p>
        </w:tc>
        <w:tc>
          <w:tcPr>
            <w:tcW w:w="1445" w:type="pct"/>
            <w:tcBorders>
              <w:top w:val="nil"/>
              <w:left w:val="nil"/>
              <w:bottom w:val="single" w:sz="4" w:space="0" w:color="auto"/>
              <w:right w:val="single" w:sz="4" w:space="0" w:color="auto"/>
            </w:tcBorders>
            <w:shd w:val="clear" w:color="auto" w:fill="auto"/>
            <w:vAlign w:val="center"/>
            <w:hideMark/>
          </w:tcPr>
          <w:p w14:paraId="084D5633"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3E3BB016"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10</w:t>
            </w:r>
          </w:p>
        </w:tc>
        <w:tc>
          <w:tcPr>
            <w:tcW w:w="451" w:type="pct"/>
            <w:tcBorders>
              <w:top w:val="nil"/>
              <w:left w:val="nil"/>
              <w:bottom w:val="single" w:sz="4" w:space="0" w:color="auto"/>
              <w:right w:val="single" w:sz="4" w:space="0" w:color="auto"/>
            </w:tcBorders>
            <w:shd w:val="clear" w:color="auto" w:fill="auto"/>
            <w:vAlign w:val="center"/>
            <w:hideMark/>
          </w:tcPr>
          <w:p w14:paraId="12DF17A2"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139A5AF3"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239FDF7D"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251D9729" w14:textId="77777777" w:rsidTr="0048383F">
        <w:trPr>
          <w:trHeight w:val="31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6720574"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2</w:t>
            </w:r>
          </w:p>
        </w:tc>
        <w:tc>
          <w:tcPr>
            <w:tcW w:w="1686" w:type="pct"/>
            <w:tcBorders>
              <w:top w:val="nil"/>
              <w:left w:val="nil"/>
              <w:bottom w:val="single" w:sz="4" w:space="0" w:color="auto"/>
              <w:right w:val="single" w:sz="4" w:space="0" w:color="auto"/>
            </w:tcBorders>
            <w:shd w:val="clear" w:color="auto" w:fill="auto"/>
            <w:vAlign w:val="center"/>
            <w:hideMark/>
          </w:tcPr>
          <w:p w14:paraId="5F47DCF3"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Phương </w:t>
            </w:r>
            <w:proofErr w:type="spellStart"/>
            <w:r w:rsidRPr="001B32EF">
              <w:rPr>
                <w:rFonts w:eastAsia="Times New Roman" w:cs="Times New Roman"/>
                <w:sz w:val="24"/>
                <w:szCs w:val="24"/>
              </w:rPr>
              <w:t>án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mở</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AU</w:t>
            </w:r>
          </w:p>
        </w:tc>
        <w:tc>
          <w:tcPr>
            <w:tcW w:w="1445" w:type="pct"/>
            <w:tcBorders>
              <w:top w:val="nil"/>
              <w:left w:val="nil"/>
              <w:bottom w:val="single" w:sz="4" w:space="0" w:color="auto"/>
              <w:right w:val="single" w:sz="4" w:space="0" w:color="auto"/>
            </w:tcBorders>
            <w:shd w:val="clear" w:color="auto" w:fill="auto"/>
            <w:vAlign w:val="center"/>
            <w:hideMark/>
          </w:tcPr>
          <w:p w14:paraId="62F43DC0"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3185C288"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10</w:t>
            </w:r>
          </w:p>
        </w:tc>
        <w:tc>
          <w:tcPr>
            <w:tcW w:w="451" w:type="pct"/>
            <w:tcBorders>
              <w:top w:val="nil"/>
              <w:left w:val="nil"/>
              <w:bottom w:val="single" w:sz="4" w:space="0" w:color="auto"/>
              <w:right w:val="single" w:sz="4" w:space="0" w:color="auto"/>
            </w:tcBorders>
            <w:shd w:val="clear" w:color="auto" w:fill="auto"/>
            <w:vAlign w:val="center"/>
            <w:hideMark/>
          </w:tcPr>
          <w:p w14:paraId="7384A116"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4224C659"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17DA19D4"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2264C4D7" w14:textId="77777777" w:rsidTr="0048383F">
        <w:trPr>
          <w:trHeight w:val="315"/>
        </w:trPr>
        <w:tc>
          <w:tcPr>
            <w:tcW w:w="301" w:type="pct"/>
            <w:tcBorders>
              <w:top w:val="nil"/>
              <w:left w:val="single" w:sz="4" w:space="0" w:color="auto"/>
              <w:bottom w:val="single" w:sz="4" w:space="0" w:color="auto"/>
              <w:right w:val="single" w:sz="4" w:space="0" w:color="auto"/>
            </w:tcBorders>
            <w:shd w:val="clear" w:color="auto" w:fill="auto"/>
            <w:vAlign w:val="center"/>
            <w:hideMark/>
          </w:tcPr>
          <w:p w14:paraId="7B3CBBC2"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VI.</w:t>
            </w:r>
          </w:p>
        </w:tc>
        <w:tc>
          <w:tcPr>
            <w:tcW w:w="1686" w:type="pct"/>
            <w:tcBorders>
              <w:top w:val="nil"/>
              <w:left w:val="nil"/>
              <w:bottom w:val="single" w:sz="4" w:space="0" w:color="auto"/>
              <w:right w:val="single" w:sz="4" w:space="0" w:color="auto"/>
            </w:tcBorders>
            <w:shd w:val="clear" w:color="auto" w:fill="auto"/>
            <w:vAlign w:val="center"/>
            <w:hideMark/>
          </w:tcPr>
          <w:p w14:paraId="63FC06B2" w14:textId="77777777" w:rsidR="0048383F" w:rsidRPr="001B32EF" w:rsidRDefault="0048383F" w:rsidP="0032514F">
            <w:pPr>
              <w:spacing w:after="0" w:line="240" w:lineRule="auto"/>
              <w:rPr>
                <w:rFonts w:eastAsia="Times New Roman" w:cs="Times New Roman"/>
                <w:b/>
                <w:bCs/>
                <w:sz w:val="24"/>
                <w:szCs w:val="24"/>
              </w:rPr>
            </w:pPr>
            <w:r w:rsidRPr="001B32EF">
              <w:rPr>
                <w:rFonts w:eastAsia="Times New Roman" w:cs="Times New Roman"/>
                <w:b/>
                <w:bCs/>
                <w:sz w:val="24"/>
                <w:szCs w:val="24"/>
              </w:rPr>
              <w:t xml:space="preserve">Báo </w:t>
            </w:r>
            <w:proofErr w:type="spellStart"/>
            <w:r w:rsidRPr="001B32EF">
              <w:rPr>
                <w:rFonts w:eastAsia="Times New Roman" w:cs="Times New Roman"/>
                <w:b/>
                <w:bCs/>
                <w:sz w:val="24"/>
                <w:szCs w:val="24"/>
              </w:rPr>
              <w:t>cáo</w:t>
            </w:r>
            <w:proofErr w:type="spellEnd"/>
            <w:r w:rsidRPr="001B32EF">
              <w:rPr>
                <w:rFonts w:eastAsia="Times New Roman" w:cs="Times New Roman"/>
                <w:b/>
                <w:bCs/>
                <w:sz w:val="24"/>
                <w:szCs w:val="24"/>
              </w:rPr>
              <w:t xml:space="preserve"> - Reporting </w:t>
            </w:r>
          </w:p>
        </w:tc>
        <w:tc>
          <w:tcPr>
            <w:tcW w:w="1445" w:type="pct"/>
            <w:tcBorders>
              <w:top w:val="nil"/>
              <w:left w:val="nil"/>
              <w:bottom w:val="single" w:sz="4" w:space="0" w:color="auto"/>
              <w:right w:val="single" w:sz="4" w:space="0" w:color="auto"/>
            </w:tcBorders>
            <w:shd w:val="clear" w:color="auto" w:fill="auto"/>
            <w:vAlign w:val="center"/>
            <w:hideMark/>
          </w:tcPr>
          <w:p w14:paraId="5699D95E" w14:textId="77777777" w:rsidR="0048383F" w:rsidRPr="001B32EF" w:rsidRDefault="0048383F" w:rsidP="0032514F">
            <w:pPr>
              <w:spacing w:after="0" w:line="240" w:lineRule="auto"/>
              <w:rPr>
                <w:rFonts w:eastAsia="Times New Roman" w:cs="Times New Roman"/>
                <w:b/>
                <w:bCs/>
                <w:sz w:val="24"/>
                <w:szCs w:val="24"/>
              </w:rPr>
            </w:pPr>
            <w:r w:rsidRPr="001B32EF">
              <w:rPr>
                <w:rFonts w:eastAsia="Times New Roman" w:cs="Times New Roman"/>
                <w:b/>
                <w:bCs/>
                <w:sz w:val="24"/>
                <w:szCs w:val="24"/>
              </w:rPr>
              <w:t> </w:t>
            </w:r>
          </w:p>
        </w:tc>
        <w:tc>
          <w:tcPr>
            <w:tcW w:w="379" w:type="pct"/>
            <w:tcBorders>
              <w:top w:val="nil"/>
              <w:left w:val="single" w:sz="4" w:space="0" w:color="auto"/>
              <w:bottom w:val="single" w:sz="4" w:space="0" w:color="auto"/>
              <w:right w:val="single" w:sz="4" w:space="0" w:color="auto"/>
            </w:tcBorders>
            <w:shd w:val="clear" w:color="auto" w:fill="auto"/>
            <w:vAlign w:val="center"/>
            <w:hideMark/>
          </w:tcPr>
          <w:p w14:paraId="6F59055D"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80</w:t>
            </w:r>
          </w:p>
        </w:tc>
        <w:tc>
          <w:tcPr>
            <w:tcW w:w="451" w:type="pct"/>
            <w:tcBorders>
              <w:top w:val="nil"/>
              <w:left w:val="nil"/>
              <w:bottom w:val="single" w:sz="4" w:space="0" w:color="auto"/>
              <w:right w:val="single" w:sz="4" w:space="0" w:color="auto"/>
            </w:tcBorders>
            <w:shd w:val="clear" w:color="auto" w:fill="auto"/>
            <w:vAlign w:val="center"/>
            <w:hideMark/>
          </w:tcPr>
          <w:p w14:paraId="452FADE1"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59</w:t>
            </w:r>
          </w:p>
        </w:tc>
        <w:tc>
          <w:tcPr>
            <w:tcW w:w="360" w:type="pct"/>
            <w:tcBorders>
              <w:top w:val="nil"/>
              <w:left w:val="nil"/>
              <w:bottom w:val="single" w:sz="4" w:space="0" w:color="auto"/>
              <w:right w:val="single" w:sz="4" w:space="0" w:color="auto"/>
            </w:tcBorders>
            <w:shd w:val="clear" w:color="auto" w:fill="auto"/>
            <w:noWrap/>
            <w:vAlign w:val="center"/>
            <w:hideMark/>
          </w:tcPr>
          <w:p w14:paraId="512E7C8F"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7F6D6265"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0EAEC76D" w14:textId="77777777" w:rsidTr="0048383F">
        <w:trPr>
          <w:trHeight w:val="945"/>
        </w:trPr>
        <w:tc>
          <w:tcPr>
            <w:tcW w:w="301" w:type="pct"/>
            <w:tcBorders>
              <w:top w:val="nil"/>
              <w:left w:val="single" w:sz="4" w:space="0" w:color="auto"/>
              <w:bottom w:val="single" w:sz="4" w:space="0" w:color="auto"/>
              <w:right w:val="single" w:sz="4" w:space="0" w:color="auto"/>
            </w:tcBorders>
            <w:shd w:val="clear" w:color="auto" w:fill="auto"/>
            <w:vAlign w:val="center"/>
            <w:hideMark/>
          </w:tcPr>
          <w:p w14:paraId="0EE0213C"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lastRenderedPageBreak/>
              <w:t>1</w:t>
            </w:r>
          </w:p>
        </w:tc>
        <w:tc>
          <w:tcPr>
            <w:tcW w:w="1686" w:type="pct"/>
            <w:tcBorders>
              <w:top w:val="nil"/>
              <w:left w:val="nil"/>
              <w:bottom w:val="single" w:sz="4" w:space="0" w:color="auto"/>
              <w:right w:val="single" w:sz="4" w:space="0" w:color="auto"/>
            </w:tcBorders>
            <w:shd w:val="clear" w:color="auto" w:fill="auto"/>
            <w:vAlign w:val="center"/>
            <w:hideMark/>
          </w:tcPr>
          <w:p w14:paraId="4767A5F5"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Báo </w:t>
            </w:r>
            <w:proofErr w:type="spellStart"/>
            <w:r w:rsidRPr="001B32EF">
              <w:rPr>
                <w:rFonts w:eastAsia="Times New Roman" w:cs="Times New Roman"/>
                <w:sz w:val="24"/>
                <w:szCs w:val="24"/>
              </w:rPr>
              <w:t>cáo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kết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quả</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khai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tổng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hợp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mạng</w:t>
            </w:r>
            <w:proofErr w:type="spellEnd"/>
            <w:r w:rsidRPr="001B32EF">
              <w:rPr>
                <w:rFonts w:eastAsia="Times New Roman" w:cs="Times New Roman"/>
                <w:sz w:val="24"/>
                <w:szCs w:val="24"/>
              </w:rPr>
              <w:t xml:space="preserve"> bay, </w:t>
            </w:r>
            <w:proofErr w:type="spellStart"/>
            <w:r w:rsidRPr="001B32EF">
              <w:rPr>
                <w:rFonts w:eastAsia="Times New Roman" w:cs="Times New Roman"/>
                <w:sz w:val="24"/>
                <w:szCs w:val="24"/>
              </w:rPr>
              <w:t>đường</w:t>
            </w:r>
            <w:proofErr w:type="spellEnd"/>
            <w:r w:rsidRPr="001B32EF">
              <w:rPr>
                <w:rFonts w:eastAsia="Times New Roman" w:cs="Times New Roman"/>
                <w:sz w:val="24"/>
                <w:szCs w:val="24"/>
              </w:rPr>
              <w:t xml:space="preserve"> bay, </w:t>
            </w:r>
            <w:proofErr w:type="spellStart"/>
            <w:r w:rsidRPr="001B32EF">
              <w:rPr>
                <w:rFonts w:eastAsia="Times New Roman" w:cs="Times New Roman"/>
                <w:sz w:val="24"/>
                <w:szCs w:val="24"/>
              </w:rPr>
              <w:t>chuyến</w:t>
            </w:r>
            <w:proofErr w:type="spellEnd"/>
            <w:r w:rsidRPr="001B32EF">
              <w:rPr>
                <w:rFonts w:eastAsia="Times New Roman" w:cs="Times New Roman"/>
                <w:sz w:val="24"/>
                <w:szCs w:val="24"/>
              </w:rPr>
              <w:t xml:space="preserve"> bay, O&amp;D, POS, Class, </w:t>
            </w: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so </w:t>
            </w:r>
            <w:proofErr w:type="spellStart"/>
            <w:r w:rsidRPr="001B32EF">
              <w:rPr>
                <w:rFonts w:eastAsia="Times New Roman" w:cs="Times New Roman"/>
                <w:sz w:val="24"/>
                <w:szCs w:val="24"/>
              </w:rPr>
              <w:t>sánh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với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cùng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kỳ</w:t>
            </w:r>
            <w:proofErr w:type="spellEnd"/>
          </w:p>
        </w:tc>
        <w:tc>
          <w:tcPr>
            <w:tcW w:w="1445" w:type="pct"/>
            <w:tcBorders>
              <w:top w:val="nil"/>
              <w:left w:val="nil"/>
              <w:bottom w:val="single" w:sz="4" w:space="0" w:color="auto"/>
              <w:right w:val="single" w:sz="4" w:space="0" w:color="auto"/>
            </w:tcBorders>
            <w:shd w:val="clear" w:color="auto" w:fill="auto"/>
            <w:vAlign w:val="center"/>
            <w:hideMark/>
          </w:tcPr>
          <w:p w14:paraId="6E567374"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38F58C9C"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10</w:t>
            </w:r>
          </w:p>
        </w:tc>
        <w:tc>
          <w:tcPr>
            <w:tcW w:w="451" w:type="pct"/>
            <w:tcBorders>
              <w:top w:val="nil"/>
              <w:left w:val="nil"/>
              <w:bottom w:val="single" w:sz="4" w:space="0" w:color="auto"/>
              <w:right w:val="single" w:sz="4" w:space="0" w:color="auto"/>
            </w:tcBorders>
            <w:shd w:val="clear" w:color="auto" w:fill="auto"/>
            <w:vAlign w:val="center"/>
            <w:hideMark/>
          </w:tcPr>
          <w:p w14:paraId="3F201DA1"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vAlign w:val="center"/>
            <w:hideMark/>
          </w:tcPr>
          <w:p w14:paraId="4E1D84FA"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5D833C57" w14:textId="77777777" w:rsidR="0048383F" w:rsidRPr="001B32EF" w:rsidRDefault="0048383F" w:rsidP="0032514F">
            <w:pPr>
              <w:spacing w:after="0" w:line="240" w:lineRule="auto"/>
              <w:rPr>
                <w:rFonts w:eastAsia="Times New Roman" w:cs="Times New Roman"/>
                <w:b/>
                <w:bCs/>
                <w:sz w:val="24"/>
                <w:szCs w:val="24"/>
              </w:rPr>
            </w:pPr>
            <w:r w:rsidRPr="001B32EF">
              <w:rPr>
                <w:rFonts w:eastAsia="Times New Roman" w:cs="Times New Roman"/>
                <w:b/>
                <w:bCs/>
                <w:sz w:val="24"/>
                <w:szCs w:val="24"/>
              </w:rPr>
              <w:t> </w:t>
            </w:r>
          </w:p>
        </w:tc>
      </w:tr>
      <w:tr w:rsidR="00FC01B3" w:rsidRPr="001B32EF" w14:paraId="5401B15C" w14:textId="77777777" w:rsidTr="0048383F">
        <w:trPr>
          <w:trHeight w:val="9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22550B3"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2</w:t>
            </w:r>
          </w:p>
        </w:tc>
        <w:tc>
          <w:tcPr>
            <w:tcW w:w="1686" w:type="pct"/>
            <w:tcBorders>
              <w:top w:val="nil"/>
              <w:left w:val="nil"/>
              <w:bottom w:val="single" w:sz="4" w:space="0" w:color="auto"/>
              <w:right w:val="single" w:sz="4" w:space="0" w:color="auto"/>
            </w:tcBorders>
            <w:shd w:val="clear" w:color="auto" w:fill="auto"/>
            <w:vAlign w:val="center"/>
            <w:hideMark/>
          </w:tcPr>
          <w:p w14:paraId="4C95D465"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Báo </w:t>
            </w:r>
            <w:proofErr w:type="spellStart"/>
            <w:r w:rsidRPr="001B32EF">
              <w:rPr>
                <w:rFonts w:eastAsia="Times New Roman" w:cs="Times New Roman"/>
                <w:sz w:val="24"/>
                <w:szCs w:val="24"/>
              </w:rPr>
              <w:t>cáo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kết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quả</w:t>
            </w:r>
            <w:proofErr w:type="spellEnd"/>
            <w:r w:rsidRPr="001B32EF">
              <w:rPr>
                <w:rFonts w:eastAsia="Times New Roman" w:cs="Times New Roman"/>
                <w:sz w:val="24"/>
                <w:szCs w:val="24"/>
              </w:rPr>
              <w:t xml:space="preserve"> chi </w:t>
            </w:r>
            <w:proofErr w:type="spellStart"/>
            <w:r w:rsidRPr="001B32EF">
              <w:rPr>
                <w:rFonts w:eastAsia="Times New Roman" w:cs="Times New Roman"/>
                <w:sz w:val="24"/>
                <w:szCs w:val="24"/>
              </w:rPr>
              <w:t>tiết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đến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hạng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đặt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chỗ</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mặt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cắt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đường</w:t>
            </w:r>
            <w:proofErr w:type="spellEnd"/>
            <w:r w:rsidRPr="001B32EF">
              <w:rPr>
                <w:rFonts w:eastAsia="Times New Roman" w:cs="Times New Roman"/>
                <w:sz w:val="24"/>
                <w:szCs w:val="24"/>
              </w:rPr>
              <w:t xml:space="preserve"> bay, </w:t>
            </w:r>
            <w:proofErr w:type="spellStart"/>
            <w:r w:rsidRPr="001B32EF">
              <w:rPr>
                <w:rFonts w:eastAsia="Times New Roman" w:cs="Times New Roman"/>
                <w:sz w:val="24"/>
                <w:szCs w:val="24"/>
              </w:rPr>
              <w:t>chuyến</w:t>
            </w:r>
            <w:proofErr w:type="spellEnd"/>
            <w:r w:rsidRPr="001B32EF">
              <w:rPr>
                <w:rFonts w:eastAsia="Times New Roman" w:cs="Times New Roman"/>
                <w:sz w:val="24"/>
                <w:szCs w:val="24"/>
              </w:rPr>
              <w:t xml:space="preserve"> bay, O&amp;D, POS </w:t>
            </w:r>
            <w:proofErr w:type="spellStart"/>
            <w:r w:rsidRPr="001B32EF">
              <w:rPr>
                <w:rFonts w:eastAsia="Times New Roman" w:cs="Times New Roman"/>
                <w:sz w:val="24"/>
                <w:szCs w:val="24"/>
              </w:rPr>
              <w:t>trọng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điểm</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so </w:t>
            </w:r>
            <w:proofErr w:type="spellStart"/>
            <w:r w:rsidRPr="001B32EF">
              <w:rPr>
                <w:rFonts w:eastAsia="Times New Roman" w:cs="Times New Roman"/>
                <w:sz w:val="24"/>
                <w:szCs w:val="24"/>
              </w:rPr>
              <w:t>sánh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cùng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kỳ</w:t>
            </w:r>
            <w:proofErr w:type="spellEnd"/>
            <w:r w:rsidRPr="001B32EF">
              <w:rPr>
                <w:rFonts w:eastAsia="Times New Roman" w:cs="Times New Roman"/>
                <w:sz w:val="24"/>
                <w:szCs w:val="24"/>
              </w:rPr>
              <w:t>.</w:t>
            </w:r>
          </w:p>
        </w:tc>
        <w:tc>
          <w:tcPr>
            <w:tcW w:w="1445" w:type="pct"/>
            <w:tcBorders>
              <w:top w:val="nil"/>
              <w:left w:val="nil"/>
              <w:bottom w:val="single" w:sz="4" w:space="0" w:color="auto"/>
              <w:right w:val="single" w:sz="4" w:space="0" w:color="auto"/>
            </w:tcBorders>
            <w:shd w:val="clear" w:color="auto" w:fill="auto"/>
            <w:vAlign w:val="center"/>
            <w:hideMark/>
          </w:tcPr>
          <w:p w14:paraId="2B01F9B7"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6F3BBB9A"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10</w:t>
            </w:r>
          </w:p>
        </w:tc>
        <w:tc>
          <w:tcPr>
            <w:tcW w:w="451" w:type="pct"/>
            <w:tcBorders>
              <w:top w:val="nil"/>
              <w:left w:val="nil"/>
              <w:bottom w:val="single" w:sz="4" w:space="0" w:color="auto"/>
              <w:right w:val="single" w:sz="4" w:space="0" w:color="auto"/>
            </w:tcBorders>
            <w:shd w:val="clear" w:color="auto" w:fill="auto"/>
            <w:vAlign w:val="center"/>
            <w:hideMark/>
          </w:tcPr>
          <w:p w14:paraId="6198FBCE"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4500E73A"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4EB36A4B"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5904A5DC" w14:textId="77777777" w:rsidTr="0048383F">
        <w:trPr>
          <w:trHeight w:val="1260"/>
        </w:trPr>
        <w:tc>
          <w:tcPr>
            <w:tcW w:w="301" w:type="pct"/>
            <w:tcBorders>
              <w:top w:val="nil"/>
              <w:left w:val="single" w:sz="4" w:space="0" w:color="auto"/>
              <w:bottom w:val="single" w:sz="4" w:space="0" w:color="auto"/>
              <w:right w:val="single" w:sz="4" w:space="0" w:color="auto"/>
            </w:tcBorders>
            <w:shd w:val="clear" w:color="auto" w:fill="auto"/>
            <w:vAlign w:val="center"/>
            <w:hideMark/>
          </w:tcPr>
          <w:p w14:paraId="5FFE08C3"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3</w:t>
            </w:r>
          </w:p>
        </w:tc>
        <w:tc>
          <w:tcPr>
            <w:tcW w:w="1686" w:type="pct"/>
            <w:tcBorders>
              <w:top w:val="nil"/>
              <w:left w:val="nil"/>
              <w:bottom w:val="single" w:sz="4" w:space="0" w:color="auto"/>
              <w:right w:val="single" w:sz="4" w:space="0" w:color="auto"/>
            </w:tcBorders>
            <w:shd w:val="clear" w:color="auto" w:fill="auto"/>
            <w:vAlign w:val="center"/>
            <w:hideMark/>
          </w:tcPr>
          <w:p w14:paraId="2FA301B9"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Báo </w:t>
            </w:r>
            <w:proofErr w:type="spellStart"/>
            <w:r w:rsidRPr="001B32EF">
              <w:rPr>
                <w:rFonts w:eastAsia="Times New Roman" w:cs="Times New Roman"/>
                <w:sz w:val="24"/>
                <w:szCs w:val="24"/>
              </w:rPr>
              <w:t>cáo</w:t>
            </w:r>
            <w:proofErr w:type="spellEnd"/>
            <w:r w:rsidRPr="001B32EF">
              <w:rPr>
                <w:rFonts w:eastAsia="Times New Roman" w:cs="Times New Roman"/>
                <w:sz w:val="24"/>
                <w:szCs w:val="24"/>
              </w:rPr>
              <w:t xml:space="preserve"> ADV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nhu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cầu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tổng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hợp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mạng</w:t>
            </w:r>
            <w:proofErr w:type="spellEnd"/>
            <w:r w:rsidRPr="001B32EF">
              <w:rPr>
                <w:rFonts w:eastAsia="Times New Roman" w:cs="Times New Roman"/>
                <w:sz w:val="24"/>
                <w:szCs w:val="24"/>
              </w:rPr>
              <w:t xml:space="preserve"> bay, </w:t>
            </w:r>
            <w:proofErr w:type="spellStart"/>
            <w:r w:rsidRPr="001B32EF">
              <w:rPr>
                <w:rFonts w:eastAsia="Times New Roman" w:cs="Times New Roman"/>
                <w:sz w:val="24"/>
                <w:szCs w:val="24"/>
              </w:rPr>
              <w:t>đường</w:t>
            </w:r>
            <w:proofErr w:type="spellEnd"/>
            <w:r w:rsidRPr="001B32EF">
              <w:rPr>
                <w:rFonts w:eastAsia="Times New Roman" w:cs="Times New Roman"/>
                <w:sz w:val="24"/>
                <w:szCs w:val="24"/>
              </w:rPr>
              <w:t xml:space="preserve"> bay, </w:t>
            </w:r>
            <w:proofErr w:type="spellStart"/>
            <w:r w:rsidRPr="001B32EF">
              <w:rPr>
                <w:rFonts w:eastAsia="Times New Roman" w:cs="Times New Roman"/>
                <w:sz w:val="24"/>
                <w:szCs w:val="24"/>
              </w:rPr>
              <w:t>chuyến</w:t>
            </w:r>
            <w:proofErr w:type="spellEnd"/>
            <w:r w:rsidRPr="001B32EF">
              <w:rPr>
                <w:rFonts w:eastAsia="Times New Roman" w:cs="Times New Roman"/>
                <w:sz w:val="24"/>
                <w:szCs w:val="24"/>
              </w:rPr>
              <w:t xml:space="preserve"> bay, O&amp;D, POS, Class, </w:t>
            </w: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so </w:t>
            </w:r>
            <w:proofErr w:type="spellStart"/>
            <w:r w:rsidRPr="001B32EF">
              <w:rPr>
                <w:rFonts w:eastAsia="Times New Roman" w:cs="Times New Roman"/>
                <w:sz w:val="24"/>
                <w:szCs w:val="24"/>
              </w:rPr>
              <w:t>sánh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cùng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kỳ</w:t>
            </w:r>
            <w:proofErr w:type="spellEnd"/>
            <w:r w:rsidRPr="001B32EF">
              <w:rPr>
                <w:rFonts w:eastAsia="Times New Roman" w:cs="Times New Roman"/>
                <w:sz w:val="24"/>
                <w:szCs w:val="24"/>
              </w:rPr>
              <w:t>.</w:t>
            </w:r>
          </w:p>
        </w:tc>
        <w:tc>
          <w:tcPr>
            <w:tcW w:w="1445" w:type="pct"/>
            <w:tcBorders>
              <w:top w:val="nil"/>
              <w:left w:val="nil"/>
              <w:bottom w:val="single" w:sz="4" w:space="0" w:color="auto"/>
              <w:right w:val="single" w:sz="4" w:space="0" w:color="auto"/>
            </w:tcBorders>
            <w:shd w:val="clear" w:color="auto" w:fill="auto"/>
            <w:vAlign w:val="center"/>
            <w:hideMark/>
          </w:tcPr>
          <w:p w14:paraId="1B85EABB"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13A38410"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10</w:t>
            </w:r>
          </w:p>
        </w:tc>
        <w:tc>
          <w:tcPr>
            <w:tcW w:w="451" w:type="pct"/>
            <w:tcBorders>
              <w:top w:val="nil"/>
              <w:left w:val="nil"/>
              <w:bottom w:val="single" w:sz="4" w:space="0" w:color="auto"/>
              <w:right w:val="single" w:sz="4" w:space="0" w:color="auto"/>
            </w:tcBorders>
            <w:shd w:val="clear" w:color="auto" w:fill="auto"/>
            <w:vAlign w:val="center"/>
            <w:hideMark/>
          </w:tcPr>
          <w:p w14:paraId="030E0D98"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4D2C2109"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30FC458B"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2497A9EC" w14:textId="77777777" w:rsidTr="0048383F">
        <w:trPr>
          <w:trHeight w:val="126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25BC3E3"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4</w:t>
            </w:r>
          </w:p>
        </w:tc>
        <w:tc>
          <w:tcPr>
            <w:tcW w:w="1686" w:type="pct"/>
            <w:tcBorders>
              <w:top w:val="nil"/>
              <w:left w:val="nil"/>
              <w:bottom w:val="single" w:sz="4" w:space="0" w:color="auto"/>
              <w:right w:val="single" w:sz="4" w:space="0" w:color="auto"/>
            </w:tcBorders>
            <w:shd w:val="clear" w:color="auto" w:fill="auto"/>
            <w:vAlign w:val="center"/>
            <w:hideMark/>
          </w:tcPr>
          <w:p w14:paraId="3576A293"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Báo </w:t>
            </w:r>
            <w:proofErr w:type="spellStart"/>
            <w:r w:rsidRPr="001B32EF">
              <w:rPr>
                <w:rFonts w:eastAsia="Times New Roman" w:cs="Times New Roman"/>
                <w:sz w:val="24"/>
                <w:szCs w:val="24"/>
              </w:rPr>
              <w:t>cáo</w:t>
            </w:r>
            <w:proofErr w:type="spellEnd"/>
            <w:r w:rsidRPr="001B32EF">
              <w:rPr>
                <w:rFonts w:eastAsia="Times New Roman" w:cs="Times New Roman"/>
                <w:sz w:val="24"/>
                <w:szCs w:val="24"/>
              </w:rPr>
              <w:t xml:space="preserve"> ADV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nhu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cầu</w:t>
            </w:r>
            <w:proofErr w:type="spellEnd"/>
            <w:r w:rsidRPr="001B32EF">
              <w:rPr>
                <w:rFonts w:eastAsia="Times New Roman" w:cs="Times New Roman"/>
                <w:sz w:val="24"/>
                <w:szCs w:val="24"/>
              </w:rPr>
              <w:t xml:space="preserve"> chi </w:t>
            </w:r>
            <w:proofErr w:type="spellStart"/>
            <w:r w:rsidRPr="001B32EF">
              <w:rPr>
                <w:rFonts w:eastAsia="Times New Roman" w:cs="Times New Roman"/>
                <w:sz w:val="24"/>
                <w:szCs w:val="24"/>
              </w:rPr>
              <w:t>tiết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đến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hạng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đặt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chỗ</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mặt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cắt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đường</w:t>
            </w:r>
            <w:proofErr w:type="spellEnd"/>
            <w:r w:rsidRPr="001B32EF">
              <w:rPr>
                <w:rFonts w:eastAsia="Times New Roman" w:cs="Times New Roman"/>
                <w:sz w:val="24"/>
                <w:szCs w:val="24"/>
              </w:rPr>
              <w:t xml:space="preserve"> bay, </w:t>
            </w:r>
            <w:proofErr w:type="spellStart"/>
            <w:r w:rsidRPr="001B32EF">
              <w:rPr>
                <w:rFonts w:eastAsia="Times New Roman" w:cs="Times New Roman"/>
                <w:sz w:val="24"/>
                <w:szCs w:val="24"/>
              </w:rPr>
              <w:t>chuyến</w:t>
            </w:r>
            <w:proofErr w:type="spellEnd"/>
            <w:r w:rsidRPr="001B32EF">
              <w:rPr>
                <w:rFonts w:eastAsia="Times New Roman" w:cs="Times New Roman"/>
                <w:sz w:val="24"/>
                <w:szCs w:val="24"/>
              </w:rPr>
              <w:t xml:space="preserve"> bay, O&amp;D, POS </w:t>
            </w:r>
            <w:proofErr w:type="spellStart"/>
            <w:r w:rsidRPr="001B32EF">
              <w:rPr>
                <w:rFonts w:eastAsia="Times New Roman" w:cs="Times New Roman"/>
                <w:sz w:val="24"/>
                <w:szCs w:val="24"/>
              </w:rPr>
              <w:t>trọng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điểm</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so </w:t>
            </w:r>
            <w:proofErr w:type="spellStart"/>
            <w:r w:rsidRPr="001B32EF">
              <w:rPr>
                <w:rFonts w:eastAsia="Times New Roman" w:cs="Times New Roman"/>
                <w:sz w:val="24"/>
                <w:szCs w:val="24"/>
              </w:rPr>
              <w:t>sánh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cùng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kỳ</w:t>
            </w:r>
            <w:proofErr w:type="spellEnd"/>
            <w:r w:rsidRPr="001B32EF">
              <w:rPr>
                <w:rFonts w:eastAsia="Times New Roman" w:cs="Times New Roman"/>
                <w:sz w:val="24"/>
                <w:szCs w:val="24"/>
              </w:rPr>
              <w:t>.</w:t>
            </w:r>
          </w:p>
        </w:tc>
        <w:tc>
          <w:tcPr>
            <w:tcW w:w="1445" w:type="pct"/>
            <w:tcBorders>
              <w:top w:val="nil"/>
              <w:left w:val="nil"/>
              <w:bottom w:val="single" w:sz="4" w:space="0" w:color="auto"/>
              <w:right w:val="single" w:sz="4" w:space="0" w:color="auto"/>
            </w:tcBorders>
            <w:shd w:val="clear" w:color="auto" w:fill="auto"/>
            <w:vAlign w:val="center"/>
            <w:hideMark/>
          </w:tcPr>
          <w:p w14:paraId="2347A357"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7DE7636E"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10</w:t>
            </w:r>
          </w:p>
        </w:tc>
        <w:tc>
          <w:tcPr>
            <w:tcW w:w="451" w:type="pct"/>
            <w:tcBorders>
              <w:top w:val="nil"/>
              <w:left w:val="nil"/>
              <w:bottom w:val="single" w:sz="4" w:space="0" w:color="auto"/>
              <w:right w:val="single" w:sz="4" w:space="0" w:color="auto"/>
            </w:tcBorders>
            <w:shd w:val="clear" w:color="auto" w:fill="auto"/>
            <w:vAlign w:val="center"/>
            <w:hideMark/>
          </w:tcPr>
          <w:p w14:paraId="30DE6321"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vAlign w:val="center"/>
            <w:hideMark/>
          </w:tcPr>
          <w:p w14:paraId="5E8DBFAE"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7EFF561E" w14:textId="77777777" w:rsidR="0048383F" w:rsidRPr="001B32EF" w:rsidRDefault="0048383F" w:rsidP="0032514F">
            <w:pPr>
              <w:spacing w:after="0" w:line="240" w:lineRule="auto"/>
              <w:rPr>
                <w:rFonts w:eastAsia="Times New Roman" w:cs="Times New Roman"/>
                <w:b/>
                <w:bCs/>
                <w:sz w:val="24"/>
                <w:szCs w:val="24"/>
              </w:rPr>
            </w:pPr>
            <w:r w:rsidRPr="001B32EF">
              <w:rPr>
                <w:rFonts w:eastAsia="Times New Roman" w:cs="Times New Roman"/>
                <w:b/>
                <w:bCs/>
                <w:sz w:val="24"/>
                <w:szCs w:val="24"/>
              </w:rPr>
              <w:t> </w:t>
            </w:r>
          </w:p>
        </w:tc>
      </w:tr>
      <w:tr w:rsidR="00FC01B3" w:rsidRPr="001B32EF" w14:paraId="7B385A3E" w14:textId="77777777" w:rsidTr="0048383F">
        <w:trPr>
          <w:trHeight w:val="1260"/>
        </w:trPr>
        <w:tc>
          <w:tcPr>
            <w:tcW w:w="301" w:type="pct"/>
            <w:tcBorders>
              <w:top w:val="nil"/>
              <w:left w:val="single" w:sz="4" w:space="0" w:color="auto"/>
              <w:bottom w:val="single" w:sz="4" w:space="0" w:color="auto"/>
              <w:right w:val="single" w:sz="4" w:space="0" w:color="auto"/>
            </w:tcBorders>
            <w:shd w:val="clear" w:color="auto" w:fill="auto"/>
            <w:vAlign w:val="center"/>
            <w:hideMark/>
          </w:tcPr>
          <w:p w14:paraId="695E814C"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5</w:t>
            </w:r>
          </w:p>
        </w:tc>
        <w:tc>
          <w:tcPr>
            <w:tcW w:w="1686" w:type="pct"/>
            <w:tcBorders>
              <w:top w:val="nil"/>
              <w:left w:val="nil"/>
              <w:bottom w:val="single" w:sz="4" w:space="0" w:color="auto"/>
              <w:right w:val="single" w:sz="4" w:space="0" w:color="auto"/>
            </w:tcBorders>
            <w:shd w:val="clear" w:color="auto" w:fill="auto"/>
            <w:vAlign w:val="center"/>
            <w:hideMark/>
          </w:tcPr>
          <w:p w14:paraId="69933426"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Báo </w:t>
            </w:r>
            <w:proofErr w:type="spellStart"/>
            <w:r w:rsidRPr="001B32EF">
              <w:rPr>
                <w:rFonts w:eastAsia="Times New Roman" w:cs="Times New Roman"/>
                <w:sz w:val="24"/>
                <w:szCs w:val="24"/>
              </w:rPr>
              <w:t>cáo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về</w:t>
            </w:r>
            <w:proofErr w:type="spellEnd"/>
            <w:r w:rsidRPr="001B32EF">
              <w:rPr>
                <w:rFonts w:eastAsia="Times New Roman" w:cs="Times New Roman"/>
                <w:sz w:val="24"/>
                <w:szCs w:val="24"/>
              </w:rPr>
              <w:t xml:space="preserve"> booking curve, cancel curve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DCP), </w:t>
            </w: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so </w:t>
            </w:r>
            <w:proofErr w:type="spellStart"/>
            <w:r w:rsidRPr="001B32EF">
              <w:rPr>
                <w:rFonts w:eastAsia="Times New Roman" w:cs="Times New Roman"/>
                <w:sz w:val="24"/>
                <w:szCs w:val="24"/>
              </w:rPr>
              <w:t>sánh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với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năm</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trước</w:t>
            </w:r>
            <w:proofErr w:type="spellEnd"/>
          </w:p>
        </w:tc>
        <w:tc>
          <w:tcPr>
            <w:tcW w:w="1445" w:type="pct"/>
            <w:tcBorders>
              <w:top w:val="nil"/>
              <w:left w:val="nil"/>
              <w:bottom w:val="single" w:sz="4" w:space="0" w:color="auto"/>
              <w:right w:val="single" w:sz="4" w:space="0" w:color="auto"/>
            </w:tcBorders>
            <w:shd w:val="clear" w:color="auto" w:fill="auto"/>
            <w:vAlign w:val="center"/>
            <w:hideMark/>
          </w:tcPr>
          <w:p w14:paraId="4F447317"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6EBF0D65"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10</w:t>
            </w:r>
          </w:p>
        </w:tc>
        <w:tc>
          <w:tcPr>
            <w:tcW w:w="451" w:type="pct"/>
            <w:tcBorders>
              <w:top w:val="nil"/>
              <w:left w:val="nil"/>
              <w:bottom w:val="single" w:sz="4" w:space="0" w:color="auto"/>
              <w:right w:val="single" w:sz="4" w:space="0" w:color="auto"/>
            </w:tcBorders>
            <w:shd w:val="clear" w:color="auto" w:fill="auto"/>
            <w:vAlign w:val="center"/>
            <w:hideMark/>
          </w:tcPr>
          <w:p w14:paraId="3271BB27"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50258A87"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4B404232"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718BD375" w14:textId="77777777" w:rsidTr="0048383F">
        <w:trPr>
          <w:trHeight w:val="126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BEAF3CF"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6</w:t>
            </w:r>
          </w:p>
        </w:tc>
        <w:tc>
          <w:tcPr>
            <w:tcW w:w="1686" w:type="pct"/>
            <w:tcBorders>
              <w:top w:val="nil"/>
              <w:left w:val="nil"/>
              <w:bottom w:val="single" w:sz="4" w:space="0" w:color="auto"/>
              <w:right w:val="single" w:sz="4" w:space="0" w:color="auto"/>
            </w:tcBorders>
            <w:shd w:val="clear" w:color="auto" w:fill="auto"/>
            <w:vAlign w:val="center"/>
            <w:hideMark/>
          </w:tcPr>
          <w:p w14:paraId="3F982CA2"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Lưu </w:t>
            </w:r>
            <w:proofErr w:type="spellStart"/>
            <w:r w:rsidRPr="001B32EF">
              <w:rPr>
                <w:rFonts w:eastAsia="Times New Roman" w:cs="Times New Roman"/>
                <w:sz w:val="24"/>
                <w:szCs w:val="24"/>
              </w:rPr>
              <w:t>trữ</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dữ</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liệu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tối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thiểu</w:t>
            </w:r>
            <w:proofErr w:type="spellEnd"/>
            <w:r w:rsidRPr="001B32EF">
              <w:rPr>
                <w:rFonts w:eastAsia="Times New Roman" w:cs="Times New Roman"/>
                <w:sz w:val="24"/>
                <w:szCs w:val="24"/>
              </w:rPr>
              <w:t xml:space="preserve"> 2 </w:t>
            </w:r>
            <w:proofErr w:type="spellStart"/>
            <w:r w:rsidRPr="001B32EF">
              <w:rPr>
                <w:rFonts w:eastAsia="Times New Roman" w:cs="Times New Roman"/>
                <w:sz w:val="24"/>
                <w:szCs w:val="24"/>
              </w:rPr>
              <w:t>năm</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sau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chuyến</w:t>
            </w:r>
            <w:proofErr w:type="spellEnd"/>
            <w:r w:rsidRPr="001B32EF">
              <w:rPr>
                <w:rFonts w:eastAsia="Times New Roman" w:cs="Times New Roman"/>
                <w:sz w:val="24"/>
                <w:szCs w:val="24"/>
              </w:rPr>
              <w:t xml:space="preserve"> bay</w:t>
            </w:r>
          </w:p>
        </w:tc>
        <w:tc>
          <w:tcPr>
            <w:tcW w:w="1445" w:type="pct"/>
            <w:tcBorders>
              <w:top w:val="nil"/>
              <w:left w:val="nil"/>
              <w:bottom w:val="single" w:sz="4" w:space="0" w:color="auto"/>
              <w:right w:val="single" w:sz="4" w:space="0" w:color="auto"/>
            </w:tcBorders>
            <w:shd w:val="clear" w:color="auto" w:fill="auto"/>
            <w:vAlign w:val="center"/>
            <w:hideMark/>
          </w:tcPr>
          <w:p w14:paraId="4BF513EC"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66575BA3"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6</w:t>
            </w:r>
          </w:p>
        </w:tc>
        <w:tc>
          <w:tcPr>
            <w:tcW w:w="451" w:type="pct"/>
            <w:tcBorders>
              <w:top w:val="nil"/>
              <w:left w:val="nil"/>
              <w:bottom w:val="single" w:sz="4" w:space="0" w:color="auto"/>
              <w:right w:val="single" w:sz="4" w:space="0" w:color="auto"/>
            </w:tcBorders>
            <w:shd w:val="clear" w:color="auto" w:fill="auto"/>
            <w:vAlign w:val="center"/>
            <w:hideMark/>
          </w:tcPr>
          <w:p w14:paraId="40636B55"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41198408"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0AEAECD1"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72D9178A" w14:textId="77777777" w:rsidTr="0048383F">
        <w:trPr>
          <w:trHeight w:val="1575"/>
        </w:trPr>
        <w:tc>
          <w:tcPr>
            <w:tcW w:w="301" w:type="pct"/>
            <w:tcBorders>
              <w:top w:val="nil"/>
              <w:left w:val="single" w:sz="4" w:space="0" w:color="auto"/>
              <w:bottom w:val="single" w:sz="4" w:space="0" w:color="auto"/>
              <w:right w:val="single" w:sz="4" w:space="0" w:color="auto"/>
            </w:tcBorders>
            <w:shd w:val="clear" w:color="auto" w:fill="auto"/>
            <w:vAlign w:val="center"/>
            <w:hideMark/>
          </w:tcPr>
          <w:p w14:paraId="1C3C1EED"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7</w:t>
            </w:r>
          </w:p>
        </w:tc>
        <w:tc>
          <w:tcPr>
            <w:tcW w:w="1686" w:type="pct"/>
            <w:tcBorders>
              <w:top w:val="nil"/>
              <w:left w:val="nil"/>
              <w:bottom w:val="single" w:sz="4" w:space="0" w:color="auto"/>
              <w:right w:val="single" w:sz="4" w:space="0" w:color="auto"/>
            </w:tcBorders>
            <w:shd w:val="clear" w:color="auto" w:fill="auto"/>
            <w:vAlign w:val="center"/>
            <w:hideMark/>
          </w:tcPr>
          <w:p w14:paraId="497B2178"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thể</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trích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xuất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dữ</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liệu</w:t>
            </w:r>
            <w:proofErr w:type="spellEnd"/>
            <w:r w:rsidRPr="001B32EF">
              <w:rPr>
                <w:rFonts w:eastAsia="Times New Roman" w:cs="Times New Roman"/>
                <w:sz w:val="24"/>
                <w:szCs w:val="24"/>
              </w:rPr>
              <w:t xml:space="preserve"> ở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mức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nhau</w:t>
            </w:r>
            <w:proofErr w:type="spellEnd"/>
            <w:r w:rsidRPr="001B32EF">
              <w:rPr>
                <w:rFonts w:eastAsia="Times New Roman" w:cs="Times New Roman"/>
                <w:sz w:val="24"/>
                <w:szCs w:val="24"/>
              </w:rPr>
              <w:t xml:space="preserve"> (Leg-Cabin, Leg-Class, Service-Class, ...)  </w:t>
            </w:r>
          </w:p>
        </w:tc>
        <w:tc>
          <w:tcPr>
            <w:tcW w:w="1445" w:type="pct"/>
            <w:tcBorders>
              <w:top w:val="nil"/>
              <w:left w:val="nil"/>
              <w:bottom w:val="single" w:sz="4" w:space="0" w:color="auto"/>
              <w:right w:val="single" w:sz="4" w:space="0" w:color="auto"/>
            </w:tcBorders>
            <w:shd w:val="clear" w:color="auto" w:fill="auto"/>
            <w:vAlign w:val="center"/>
            <w:hideMark/>
          </w:tcPr>
          <w:p w14:paraId="13BFDB5A"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6458F203"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6</w:t>
            </w:r>
          </w:p>
        </w:tc>
        <w:tc>
          <w:tcPr>
            <w:tcW w:w="451" w:type="pct"/>
            <w:tcBorders>
              <w:top w:val="nil"/>
              <w:left w:val="nil"/>
              <w:bottom w:val="single" w:sz="4" w:space="0" w:color="auto"/>
              <w:right w:val="single" w:sz="4" w:space="0" w:color="auto"/>
            </w:tcBorders>
            <w:shd w:val="clear" w:color="auto" w:fill="auto"/>
            <w:vAlign w:val="center"/>
            <w:hideMark/>
          </w:tcPr>
          <w:p w14:paraId="434957E6"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6FBDE13A"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627663A2"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19743C86" w14:textId="77777777" w:rsidTr="0048383F">
        <w:trPr>
          <w:trHeight w:val="1890"/>
        </w:trPr>
        <w:tc>
          <w:tcPr>
            <w:tcW w:w="301" w:type="pct"/>
            <w:tcBorders>
              <w:top w:val="nil"/>
              <w:left w:val="single" w:sz="4" w:space="0" w:color="auto"/>
              <w:bottom w:val="single" w:sz="4" w:space="0" w:color="auto"/>
              <w:right w:val="single" w:sz="4" w:space="0" w:color="auto"/>
            </w:tcBorders>
            <w:shd w:val="clear" w:color="auto" w:fill="auto"/>
            <w:vAlign w:val="center"/>
            <w:hideMark/>
          </w:tcPr>
          <w:p w14:paraId="0D68F33C"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lastRenderedPageBreak/>
              <w:t>8</w:t>
            </w:r>
          </w:p>
        </w:tc>
        <w:tc>
          <w:tcPr>
            <w:tcW w:w="1686" w:type="pct"/>
            <w:tcBorders>
              <w:top w:val="nil"/>
              <w:left w:val="nil"/>
              <w:bottom w:val="single" w:sz="4" w:space="0" w:color="auto"/>
              <w:right w:val="single" w:sz="4" w:space="0" w:color="auto"/>
            </w:tcBorders>
            <w:shd w:val="clear" w:color="auto" w:fill="auto"/>
            <w:vAlign w:val="center"/>
            <w:hideMark/>
          </w:tcPr>
          <w:p w14:paraId="0E480012"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Báo </w:t>
            </w:r>
            <w:proofErr w:type="spellStart"/>
            <w:r w:rsidRPr="001B32EF">
              <w:rPr>
                <w:rFonts w:eastAsia="Times New Roman" w:cs="Times New Roman"/>
                <w:sz w:val="24"/>
                <w:szCs w:val="24"/>
              </w:rPr>
              <w:t>cáo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về</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tỷ</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lệ</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khách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đã</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xuất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vé</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khách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đặt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chỗ</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so </w:t>
            </w:r>
            <w:proofErr w:type="spellStart"/>
            <w:r w:rsidRPr="001B32EF">
              <w:rPr>
                <w:rFonts w:eastAsia="Times New Roman" w:cs="Times New Roman"/>
                <w:sz w:val="24"/>
                <w:szCs w:val="24"/>
              </w:rPr>
              <w:t>sánh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với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năm</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trước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quá</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khứ</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đặt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chỗ</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hiện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tại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tương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lai</w:t>
            </w:r>
            <w:proofErr w:type="spellEnd"/>
          </w:p>
        </w:tc>
        <w:tc>
          <w:tcPr>
            <w:tcW w:w="1445" w:type="pct"/>
            <w:tcBorders>
              <w:top w:val="nil"/>
              <w:left w:val="nil"/>
              <w:bottom w:val="single" w:sz="4" w:space="0" w:color="auto"/>
              <w:right w:val="single" w:sz="4" w:space="0" w:color="auto"/>
            </w:tcBorders>
            <w:shd w:val="clear" w:color="auto" w:fill="auto"/>
            <w:vAlign w:val="center"/>
            <w:hideMark/>
          </w:tcPr>
          <w:p w14:paraId="7B3759A6"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183E5A22"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8</w:t>
            </w:r>
          </w:p>
        </w:tc>
        <w:tc>
          <w:tcPr>
            <w:tcW w:w="451" w:type="pct"/>
            <w:tcBorders>
              <w:top w:val="nil"/>
              <w:left w:val="nil"/>
              <w:bottom w:val="single" w:sz="4" w:space="0" w:color="auto"/>
              <w:right w:val="single" w:sz="4" w:space="0" w:color="auto"/>
            </w:tcBorders>
            <w:shd w:val="clear" w:color="auto" w:fill="auto"/>
            <w:vAlign w:val="center"/>
            <w:hideMark/>
          </w:tcPr>
          <w:p w14:paraId="2B148818"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4DB5CDF8"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52AB8759"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5C59B9B7" w14:textId="77777777" w:rsidTr="0048383F">
        <w:trPr>
          <w:trHeight w:val="189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B429655"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9</w:t>
            </w:r>
          </w:p>
        </w:tc>
        <w:tc>
          <w:tcPr>
            <w:tcW w:w="1686" w:type="pct"/>
            <w:tcBorders>
              <w:top w:val="nil"/>
              <w:left w:val="nil"/>
              <w:bottom w:val="single" w:sz="4" w:space="0" w:color="auto"/>
              <w:right w:val="single" w:sz="4" w:space="0" w:color="auto"/>
            </w:tcBorders>
            <w:shd w:val="clear" w:color="auto" w:fill="auto"/>
            <w:vAlign w:val="center"/>
            <w:hideMark/>
          </w:tcPr>
          <w:p w14:paraId="648DF073"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Giao </w:t>
            </w:r>
            <w:proofErr w:type="spellStart"/>
            <w:r w:rsidRPr="001B32EF">
              <w:rPr>
                <w:rFonts w:eastAsia="Times New Roman" w:cs="Times New Roman"/>
                <w:sz w:val="24"/>
                <w:szCs w:val="24"/>
              </w:rPr>
              <w:t>diện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cáo</w:t>
            </w:r>
            <w:proofErr w:type="spellEnd"/>
            <w:r w:rsidRPr="001B32EF">
              <w:rPr>
                <w:rFonts w:eastAsia="Times New Roman" w:cs="Times New Roman"/>
                <w:sz w:val="24"/>
                <w:szCs w:val="24"/>
              </w:rPr>
              <w:t xml:space="preserve"> </w:t>
            </w:r>
          </w:p>
        </w:tc>
        <w:tc>
          <w:tcPr>
            <w:tcW w:w="1445" w:type="pct"/>
            <w:tcBorders>
              <w:top w:val="nil"/>
              <w:left w:val="nil"/>
              <w:bottom w:val="single" w:sz="4" w:space="0" w:color="auto"/>
              <w:right w:val="single" w:sz="4" w:space="0" w:color="auto"/>
            </w:tcBorders>
            <w:shd w:val="clear" w:color="auto" w:fill="auto"/>
            <w:vAlign w:val="center"/>
            <w:hideMark/>
          </w:tcPr>
          <w:p w14:paraId="344E671C"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Báo </w:t>
            </w:r>
            <w:proofErr w:type="spellStart"/>
            <w:r w:rsidRPr="001B32EF">
              <w:rPr>
                <w:rFonts w:eastAsia="Times New Roman" w:cs="Times New Roman"/>
                <w:sz w:val="24"/>
                <w:szCs w:val="24"/>
              </w:rPr>
              <w:t>cáo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cần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cả</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số</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liệu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đồ</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thị</w:t>
            </w:r>
            <w:proofErr w:type="spellEnd"/>
          </w:p>
        </w:tc>
        <w:tc>
          <w:tcPr>
            <w:tcW w:w="379" w:type="pct"/>
            <w:tcBorders>
              <w:top w:val="nil"/>
              <w:left w:val="nil"/>
              <w:bottom w:val="single" w:sz="4" w:space="0" w:color="auto"/>
              <w:right w:val="single" w:sz="4" w:space="0" w:color="auto"/>
            </w:tcBorders>
            <w:shd w:val="clear" w:color="auto" w:fill="auto"/>
            <w:vAlign w:val="center"/>
            <w:hideMark/>
          </w:tcPr>
          <w:p w14:paraId="4483C10E"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10</w:t>
            </w:r>
          </w:p>
        </w:tc>
        <w:tc>
          <w:tcPr>
            <w:tcW w:w="451" w:type="pct"/>
            <w:tcBorders>
              <w:top w:val="nil"/>
              <w:left w:val="nil"/>
              <w:bottom w:val="single" w:sz="4" w:space="0" w:color="auto"/>
              <w:right w:val="single" w:sz="4" w:space="0" w:color="auto"/>
            </w:tcBorders>
            <w:shd w:val="clear" w:color="auto" w:fill="auto"/>
            <w:vAlign w:val="center"/>
            <w:hideMark/>
          </w:tcPr>
          <w:p w14:paraId="0D921253"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37D5C4A2"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1EE54376"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46397333" w14:textId="77777777" w:rsidTr="0048383F">
        <w:trPr>
          <w:trHeight w:val="315"/>
        </w:trPr>
        <w:tc>
          <w:tcPr>
            <w:tcW w:w="301" w:type="pct"/>
            <w:tcBorders>
              <w:top w:val="nil"/>
              <w:left w:val="single" w:sz="4" w:space="0" w:color="auto"/>
              <w:bottom w:val="single" w:sz="4" w:space="0" w:color="auto"/>
              <w:right w:val="single" w:sz="4" w:space="0" w:color="auto"/>
            </w:tcBorders>
            <w:shd w:val="clear" w:color="auto" w:fill="auto"/>
            <w:vAlign w:val="center"/>
            <w:hideMark/>
          </w:tcPr>
          <w:p w14:paraId="793695FE"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VII.</w:t>
            </w:r>
          </w:p>
        </w:tc>
        <w:tc>
          <w:tcPr>
            <w:tcW w:w="1686" w:type="pct"/>
            <w:tcBorders>
              <w:top w:val="nil"/>
              <w:left w:val="nil"/>
              <w:bottom w:val="single" w:sz="4" w:space="0" w:color="auto"/>
              <w:right w:val="single" w:sz="4" w:space="0" w:color="auto"/>
            </w:tcBorders>
            <w:shd w:val="clear" w:color="auto" w:fill="auto"/>
            <w:vAlign w:val="center"/>
            <w:hideMark/>
          </w:tcPr>
          <w:p w14:paraId="3E251C6C" w14:textId="77777777" w:rsidR="0048383F" w:rsidRPr="001B32EF" w:rsidRDefault="0048383F" w:rsidP="0032514F">
            <w:pPr>
              <w:spacing w:after="0" w:line="240" w:lineRule="auto"/>
              <w:rPr>
                <w:rFonts w:eastAsia="Times New Roman" w:cs="Times New Roman"/>
                <w:b/>
                <w:bCs/>
                <w:sz w:val="24"/>
                <w:szCs w:val="24"/>
              </w:rPr>
            </w:pPr>
            <w:r w:rsidRPr="001B32EF">
              <w:rPr>
                <w:rFonts w:eastAsia="Times New Roman" w:cs="Times New Roman"/>
                <w:b/>
                <w:bCs/>
                <w:sz w:val="24"/>
                <w:szCs w:val="24"/>
              </w:rPr>
              <w:t xml:space="preserve">Quản </w:t>
            </w:r>
            <w:proofErr w:type="spellStart"/>
            <w:r w:rsidRPr="001B32EF">
              <w:rPr>
                <w:rFonts w:eastAsia="Times New Roman" w:cs="Times New Roman"/>
                <w:b/>
                <w:bCs/>
                <w:sz w:val="24"/>
                <w:szCs w:val="24"/>
              </w:rPr>
              <w:t>lý</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công</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việc</w:t>
            </w:r>
            <w:proofErr w:type="spellEnd"/>
            <w:r w:rsidRPr="001B32EF">
              <w:rPr>
                <w:rFonts w:eastAsia="Times New Roman" w:cs="Times New Roman"/>
                <w:b/>
                <w:bCs/>
                <w:sz w:val="24"/>
                <w:szCs w:val="24"/>
              </w:rPr>
              <w:t xml:space="preserve"> - Workflow</w:t>
            </w:r>
          </w:p>
        </w:tc>
        <w:tc>
          <w:tcPr>
            <w:tcW w:w="1445" w:type="pct"/>
            <w:tcBorders>
              <w:top w:val="nil"/>
              <w:left w:val="nil"/>
              <w:bottom w:val="single" w:sz="4" w:space="0" w:color="auto"/>
              <w:right w:val="single" w:sz="4" w:space="0" w:color="auto"/>
            </w:tcBorders>
            <w:shd w:val="clear" w:color="auto" w:fill="auto"/>
            <w:vAlign w:val="center"/>
            <w:hideMark/>
          </w:tcPr>
          <w:p w14:paraId="30C02B7C" w14:textId="77777777" w:rsidR="0048383F" w:rsidRPr="001B32EF" w:rsidRDefault="0048383F" w:rsidP="0032514F">
            <w:pPr>
              <w:spacing w:after="0" w:line="240" w:lineRule="auto"/>
              <w:rPr>
                <w:rFonts w:eastAsia="Times New Roman" w:cs="Times New Roman"/>
                <w:b/>
                <w:bCs/>
                <w:sz w:val="24"/>
                <w:szCs w:val="24"/>
              </w:rPr>
            </w:pPr>
            <w:r w:rsidRPr="001B32EF">
              <w:rPr>
                <w:rFonts w:eastAsia="Times New Roman" w:cs="Times New Roman"/>
                <w:b/>
                <w:bCs/>
                <w:sz w:val="24"/>
                <w:szCs w:val="24"/>
              </w:rPr>
              <w:t> </w:t>
            </w:r>
          </w:p>
        </w:tc>
        <w:tc>
          <w:tcPr>
            <w:tcW w:w="379" w:type="pct"/>
            <w:tcBorders>
              <w:top w:val="nil"/>
              <w:left w:val="single" w:sz="4" w:space="0" w:color="auto"/>
              <w:bottom w:val="single" w:sz="4" w:space="0" w:color="auto"/>
              <w:right w:val="single" w:sz="4" w:space="0" w:color="auto"/>
            </w:tcBorders>
            <w:shd w:val="clear" w:color="auto" w:fill="auto"/>
            <w:vAlign w:val="center"/>
            <w:hideMark/>
          </w:tcPr>
          <w:p w14:paraId="58E54DC9"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20</w:t>
            </w:r>
          </w:p>
        </w:tc>
        <w:tc>
          <w:tcPr>
            <w:tcW w:w="451" w:type="pct"/>
            <w:tcBorders>
              <w:top w:val="nil"/>
              <w:left w:val="nil"/>
              <w:bottom w:val="single" w:sz="4" w:space="0" w:color="auto"/>
              <w:right w:val="single" w:sz="4" w:space="0" w:color="auto"/>
            </w:tcBorders>
            <w:shd w:val="clear" w:color="auto" w:fill="auto"/>
            <w:vAlign w:val="center"/>
            <w:hideMark/>
          </w:tcPr>
          <w:p w14:paraId="6FE60304"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17</w:t>
            </w:r>
          </w:p>
        </w:tc>
        <w:tc>
          <w:tcPr>
            <w:tcW w:w="360" w:type="pct"/>
            <w:tcBorders>
              <w:top w:val="nil"/>
              <w:left w:val="nil"/>
              <w:bottom w:val="single" w:sz="4" w:space="0" w:color="auto"/>
              <w:right w:val="single" w:sz="4" w:space="0" w:color="auto"/>
            </w:tcBorders>
            <w:shd w:val="clear" w:color="auto" w:fill="auto"/>
            <w:noWrap/>
            <w:vAlign w:val="center"/>
            <w:hideMark/>
          </w:tcPr>
          <w:p w14:paraId="660E98FA"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590F97A5"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36332C41" w14:textId="77777777" w:rsidTr="0048383F">
        <w:trPr>
          <w:trHeight w:val="157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50558B3"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w:t>
            </w:r>
          </w:p>
        </w:tc>
        <w:tc>
          <w:tcPr>
            <w:tcW w:w="1686" w:type="pct"/>
            <w:tcBorders>
              <w:top w:val="nil"/>
              <w:left w:val="nil"/>
              <w:bottom w:val="single" w:sz="4" w:space="0" w:color="auto"/>
              <w:right w:val="single" w:sz="4" w:space="0" w:color="auto"/>
            </w:tcBorders>
            <w:shd w:val="clear" w:color="auto" w:fill="auto"/>
            <w:vAlign w:val="center"/>
            <w:hideMark/>
          </w:tcPr>
          <w:p w14:paraId="59289774"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cảnh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báo</w:t>
            </w:r>
            <w:proofErr w:type="spellEnd"/>
            <w:r w:rsidRPr="001B32EF">
              <w:rPr>
                <w:rFonts w:eastAsia="Times New Roman" w:cs="Times New Roman"/>
                <w:sz w:val="24"/>
                <w:szCs w:val="24"/>
              </w:rPr>
              <w:t xml:space="preserve"> - </w:t>
            </w:r>
            <w:proofErr w:type="gramStart"/>
            <w:r w:rsidRPr="001B32EF">
              <w:rPr>
                <w:rFonts w:eastAsia="Times New Roman" w:cs="Times New Roman"/>
                <w:sz w:val="24"/>
                <w:szCs w:val="24"/>
              </w:rPr>
              <w:t xml:space="preserve">Alerts  </w:t>
            </w:r>
            <w:proofErr w:type="spellStart"/>
            <w:r w:rsidRPr="001B32EF">
              <w:rPr>
                <w:rFonts w:eastAsia="Times New Roman" w:cs="Times New Roman"/>
                <w:sz w:val="24"/>
                <w:szCs w:val="24"/>
              </w:rPr>
              <w:t>có</w:t>
            </w:r>
            <w:proofErr w:type="spellEnd"/>
            <w:proofErr w:type="gramEnd"/>
            <w:r w:rsidRPr="001B32EF">
              <w:rPr>
                <w:rFonts w:eastAsia="Times New Roman" w:cs="Times New Roman"/>
                <w:sz w:val="24"/>
                <w:szCs w:val="24"/>
              </w:rPr>
              <w:t xml:space="preserve"> </w:t>
            </w:r>
            <w:proofErr w:type="spellStart"/>
            <w:r w:rsidRPr="001B32EF">
              <w:rPr>
                <w:rFonts w:eastAsia="Times New Roman" w:cs="Times New Roman"/>
                <w:sz w:val="24"/>
                <w:szCs w:val="24"/>
              </w:rPr>
              <w:t>thể</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tùy</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chỉnh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được</w:t>
            </w:r>
            <w:proofErr w:type="spellEnd"/>
          </w:p>
        </w:tc>
        <w:tc>
          <w:tcPr>
            <w:tcW w:w="1445" w:type="pct"/>
            <w:tcBorders>
              <w:top w:val="nil"/>
              <w:left w:val="nil"/>
              <w:bottom w:val="single" w:sz="4" w:space="0" w:color="auto"/>
              <w:right w:val="single" w:sz="4" w:space="0" w:color="auto"/>
            </w:tcBorders>
            <w:shd w:val="clear" w:color="auto" w:fill="auto"/>
            <w:vAlign w:val="center"/>
            <w:hideMark/>
          </w:tcPr>
          <w:p w14:paraId="05472179"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Cảnh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của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hệ</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thống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phép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người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dùng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sắp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xếp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thứ</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công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việc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cần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làm</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Hệ</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thống</w:t>
            </w:r>
            <w:proofErr w:type="spellEnd"/>
            <w:r w:rsidRPr="001B32EF">
              <w:rPr>
                <w:rFonts w:eastAsia="Times New Roman" w:cs="Times New Roman"/>
                <w:sz w:val="24"/>
                <w:szCs w:val="24"/>
              </w:rPr>
              <w:t xml:space="preserve"> alert </w:t>
            </w:r>
            <w:proofErr w:type="spellStart"/>
            <w:r w:rsidRPr="001B32EF">
              <w:rPr>
                <w:rFonts w:eastAsia="Times New Roman" w:cs="Times New Roman"/>
                <w:sz w:val="24"/>
                <w:szCs w:val="24"/>
              </w:rPr>
              <w:t>cần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dễ</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dàng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quản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lý</w:t>
            </w:r>
            <w:proofErr w:type="spellEnd"/>
            <w:r w:rsidRPr="001B32EF">
              <w:rPr>
                <w:rFonts w:eastAsia="Times New Roman" w:cs="Times New Roman"/>
                <w:sz w:val="24"/>
                <w:szCs w:val="24"/>
              </w:rPr>
              <w:t xml:space="preserve"> ở </w:t>
            </w:r>
            <w:proofErr w:type="spellStart"/>
            <w:r w:rsidRPr="001B32EF">
              <w:rPr>
                <w:rFonts w:eastAsia="Times New Roman" w:cs="Times New Roman"/>
                <w:sz w:val="24"/>
                <w:szCs w:val="24"/>
              </w:rPr>
              <w:t>nhiều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mức</w:t>
            </w:r>
            <w:proofErr w:type="spellEnd"/>
          </w:p>
        </w:tc>
        <w:tc>
          <w:tcPr>
            <w:tcW w:w="379" w:type="pct"/>
            <w:tcBorders>
              <w:top w:val="nil"/>
              <w:left w:val="nil"/>
              <w:bottom w:val="single" w:sz="4" w:space="0" w:color="auto"/>
              <w:right w:val="single" w:sz="4" w:space="0" w:color="auto"/>
            </w:tcBorders>
            <w:shd w:val="clear" w:color="auto" w:fill="auto"/>
            <w:vAlign w:val="center"/>
            <w:hideMark/>
          </w:tcPr>
          <w:p w14:paraId="5163CFA4"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6</w:t>
            </w:r>
          </w:p>
        </w:tc>
        <w:tc>
          <w:tcPr>
            <w:tcW w:w="451" w:type="pct"/>
            <w:tcBorders>
              <w:top w:val="nil"/>
              <w:left w:val="nil"/>
              <w:bottom w:val="single" w:sz="4" w:space="0" w:color="auto"/>
              <w:right w:val="single" w:sz="4" w:space="0" w:color="auto"/>
            </w:tcBorders>
            <w:shd w:val="clear" w:color="auto" w:fill="auto"/>
            <w:vAlign w:val="center"/>
            <w:hideMark/>
          </w:tcPr>
          <w:p w14:paraId="7D21A2E3"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0E72D647"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6693265A"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32410B72" w14:textId="77777777" w:rsidTr="0048383F">
        <w:trPr>
          <w:trHeight w:val="9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435801E"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2</w:t>
            </w:r>
          </w:p>
        </w:tc>
        <w:tc>
          <w:tcPr>
            <w:tcW w:w="1686" w:type="pct"/>
            <w:tcBorders>
              <w:top w:val="nil"/>
              <w:left w:val="nil"/>
              <w:bottom w:val="single" w:sz="4" w:space="0" w:color="auto"/>
              <w:right w:val="single" w:sz="4" w:space="0" w:color="auto"/>
            </w:tcBorders>
            <w:shd w:val="clear" w:color="auto" w:fill="auto"/>
            <w:vAlign w:val="center"/>
            <w:hideMark/>
          </w:tcPr>
          <w:p w14:paraId="7380FC2D"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Chức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năng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tìm</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kiếm</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lọc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chuyến</w:t>
            </w:r>
            <w:proofErr w:type="spellEnd"/>
            <w:r w:rsidRPr="001B32EF">
              <w:rPr>
                <w:rFonts w:eastAsia="Times New Roman" w:cs="Times New Roman"/>
                <w:sz w:val="24"/>
                <w:szCs w:val="24"/>
              </w:rPr>
              <w:t xml:space="preserve"> bay </w:t>
            </w:r>
            <w:proofErr w:type="spellStart"/>
            <w:r w:rsidRPr="001B32EF">
              <w:rPr>
                <w:rFonts w:eastAsia="Times New Roman" w:cs="Times New Roman"/>
                <w:sz w:val="24"/>
                <w:szCs w:val="24"/>
              </w:rPr>
              <w:t>thỏa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mãn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tiêu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thức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định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trước</w:t>
            </w:r>
            <w:proofErr w:type="spellEnd"/>
            <w:r w:rsidRPr="001B32EF">
              <w:rPr>
                <w:rFonts w:eastAsia="Times New Roman" w:cs="Times New Roman"/>
                <w:sz w:val="24"/>
                <w:szCs w:val="24"/>
              </w:rPr>
              <w:t>: LF, Yield, Potential DB, …</w:t>
            </w:r>
          </w:p>
        </w:tc>
        <w:tc>
          <w:tcPr>
            <w:tcW w:w="1445" w:type="pct"/>
            <w:tcBorders>
              <w:top w:val="nil"/>
              <w:left w:val="nil"/>
              <w:bottom w:val="single" w:sz="4" w:space="0" w:color="auto"/>
              <w:right w:val="single" w:sz="4" w:space="0" w:color="auto"/>
            </w:tcBorders>
            <w:shd w:val="clear" w:color="auto" w:fill="auto"/>
            <w:vAlign w:val="center"/>
            <w:hideMark/>
          </w:tcPr>
          <w:p w14:paraId="36573F29"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58CF2F12"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3</w:t>
            </w:r>
          </w:p>
        </w:tc>
        <w:tc>
          <w:tcPr>
            <w:tcW w:w="451" w:type="pct"/>
            <w:tcBorders>
              <w:top w:val="nil"/>
              <w:left w:val="nil"/>
              <w:bottom w:val="single" w:sz="4" w:space="0" w:color="auto"/>
              <w:right w:val="single" w:sz="4" w:space="0" w:color="auto"/>
            </w:tcBorders>
            <w:shd w:val="clear" w:color="auto" w:fill="auto"/>
            <w:vAlign w:val="center"/>
            <w:hideMark/>
          </w:tcPr>
          <w:p w14:paraId="1F4DA36D"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008356EE"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49AAA321"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6EE8C7EE" w14:textId="77777777" w:rsidTr="0048383F">
        <w:trPr>
          <w:trHeight w:val="63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460ED48"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3</w:t>
            </w:r>
          </w:p>
        </w:tc>
        <w:tc>
          <w:tcPr>
            <w:tcW w:w="1686" w:type="pct"/>
            <w:tcBorders>
              <w:top w:val="nil"/>
              <w:left w:val="nil"/>
              <w:bottom w:val="single" w:sz="4" w:space="0" w:color="auto"/>
              <w:right w:val="single" w:sz="4" w:space="0" w:color="auto"/>
            </w:tcBorders>
            <w:shd w:val="clear" w:color="auto" w:fill="auto"/>
            <w:vAlign w:val="center"/>
            <w:hideMark/>
          </w:tcPr>
          <w:p w14:paraId="157BA6F8"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Cảnh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đến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gần</w:t>
            </w:r>
            <w:proofErr w:type="spellEnd"/>
            <w:r w:rsidRPr="001B32EF">
              <w:rPr>
                <w:rFonts w:eastAsia="Times New Roman" w:cs="Times New Roman"/>
                <w:sz w:val="24"/>
                <w:szCs w:val="24"/>
              </w:rPr>
              <w:t xml:space="preserve"> Holiday, Special Event</w:t>
            </w:r>
          </w:p>
        </w:tc>
        <w:tc>
          <w:tcPr>
            <w:tcW w:w="1445" w:type="pct"/>
            <w:tcBorders>
              <w:top w:val="nil"/>
              <w:left w:val="nil"/>
              <w:bottom w:val="single" w:sz="4" w:space="0" w:color="auto"/>
              <w:right w:val="single" w:sz="4" w:space="0" w:color="auto"/>
            </w:tcBorders>
            <w:shd w:val="clear" w:color="auto" w:fill="auto"/>
            <w:vAlign w:val="center"/>
            <w:hideMark/>
          </w:tcPr>
          <w:p w14:paraId="43C13A55"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thể</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cài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đặt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cảnh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báo</w:t>
            </w:r>
            <w:proofErr w:type="spellEnd"/>
            <w:r w:rsidRPr="001B32EF">
              <w:rPr>
                <w:rFonts w:eastAsia="Times New Roman" w:cs="Times New Roman"/>
                <w:sz w:val="24"/>
                <w:szCs w:val="24"/>
              </w:rPr>
              <w:t xml:space="preserve"> ở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mức</w:t>
            </w:r>
            <w:proofErr w:type="spellEnd"/>
            <w:r w:rsidRPr="001B32EF">
              <w:rPr>
                <w:rFonts w:eastAsia="Times New Roman" w:cs="Times New Roman"/>
                <w:sz w:val="24"/>
                <w:szCs w:val="24"/>
              </w:rPr>
              <w:t xml:space="preserve"> </w:t>
            </w:r>
            <w:proofErr w:type="gramStart"/>
            <w:r w:rsidRPr="001B32EF">
              <w:rPr>
                <w:rFonts w:eastAsia="Times New Roman" w:cs="Times New Roman"/>
                <w:sz w:val="24"/>
                <w:szCs w:val="24"/>
              </w:rPr>
              <w:t>3 ,</w:t>
            </w:r>
            <w:proofErr w:type="gramEnd"/>
            <w:r w:rsidRPr="001B32EF">
              <w:rPr>
                <w:rFonts w:eastAsia="Times New Roman" w:cs="Times New Roman"/>
                <w:sz w:val="24"/>
                <w:szCs w:val="24"/>
              </w:rPr>
              <w:t xml:space="preserve"> 7, 15, … </w:t>
            </w:r>
            <w:proofErr w:type="spellStart"/>
            <w:r w:rsidRPr="001B32EF">
              <w:rPr>
                <w:rFonts w:eastAsia="Times New Roman" w:cs="Times New Roman"/>
                <w:sz w:val="24"/>
                <w:szCs w:val="24"/>
              </w:rPr>
              <w:t>ngày</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trước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sự</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kiện</w:t>
            </w:r>
            <w:proofErr w:type="spellEnd"/>
          </w:p>
        </w:tc>
        <w:tc>
          <w:tcPr>
            <w:tcW w:w="379" w:type="pct"/>
            <w:tcBorders>
              <w:top w:val="nil"/>
              <w:left w:val="nil"/>
              <w:bottom w:val="single" w:sz="4" w:space="0" w:color="auto"/>
              <w:right w:val="single" w:sz="4" w:space="0" w:color="auto"/>
            </w:tcBorders>
            <w:shd w:val="clear" w:color="auto" w:fill="auto"/>
            <w:vAlign w:val="center"/>
            <w:hideMark/>
          </w:tcPr>
          <w:p w14:paraId="5DC808F7"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3</w:t>
            </w:r>
          </w:p>
        </w:tc>
        <w:tc>
          <w:tcPr>
            <w:tcW w:w="451" w:type="pct"/>
            <w:tcBorders>
              <w:top w:val="nil"/>
              <w:left w:val="nil"/>
              <w:bottom w:val="single" w:sz="4" w:space="0" w:color="auto"/>
              <w:right w:val="single" w:sz="4" w:space="0" w:color="auto"/>
            </w:tcBorders>
            <w:shd w:val="clear" w:color="auto" w:fill="auto"/>
            <w:vAlign w:val="center"/>
            <w:hideMark/>
          </w:tcPr>
          <w:p w14:paraId="5E0CDD65"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noWrap/>
            <w:vAlign w:val="center"/>
            <w:hideMark/>
          </w:tcPr>
          <w:p w14:paraId="2E965A96"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591DFFBC"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187C1AE4" w14:textId="77777777" w:rsidTr="0048383F">
        <w:trPr>
          <w:trHeight w:val="283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34AE03B"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lastRenderedPageBreak/>
              <w:t>4</w:t>
            </w:r>
          </w:p>
        </w:tc>
        <w:tc>
          <w:tcPr>
            <w:tcW w:w="1686" w:type="pct"/>
            <w:tcBorders>
              <w:top w:val="nil"/>
              <w:left w:val="nil"/>
              <w:bottom w:val="single" w:sz="4" w:space="0" w:color="auto"/>
              <w:right w:val="single" w:sz="4" w:space="0" w:color="auto"/>
            </w:tcBorders>
            <w:shd w:val="clear" w:color="auto" w:fill="auto"/>
            <w:vAlign w:val="center"/>
            <w:hideMark/>
          </w:tcPr>
          <w:p w14:paraId="1A89317F"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Giao </w:t>
            </w:r>
            <w:proofErr w:type="spellStart"/>
            <w:r w:rsidRPr="001B32EF">
              <w:rPr>
                <w:rFonts w:eastAsia="Times New Roman" w:cs="Times New Roman"/>
                <w:sz w:val="24"/>
                <w:szCs w:val="24"/>
              </w:rPr>
              <w:t>diện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hỗ</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trợ</w:t>
            </w:r>
            <w:proofErr w:type="spellEnd"/>
            <w:r w:rsidRPr="001B32EF">
              <w:rPr>
                <w:rFonts w:eastAsia="Times New Roman" w:cs="Times New Roman"/>
                <w:sz w:val="24"/>
                <w:szCs w:val="24"/>
              </w:rPr>
              <w:t xml:space="preserve"> RM</w:t>
            </w:r>
          </w:p>
        </w:tc>
        <w:tc>
          <w:tcPr>
            <w:tcW w:w="1445" w:type="pct"/>
            <w:tcBorders>
              <w:top w:val="nil"/>
              <w:left w:val="nil"/>
              <w:bottom w:val="single" w:sz="4" w:space="0" w:color="auto"/>
              <w:right w:val="single" w:sz="4" w:space="0" w:color="auto"/>
            </w:tcBorders>
            <w:shd w:val="clear" w:color="auto" w:fill="auto"/>
            <w:vAlign w:val="center"/>
            <w:hideMark/>
          </w:tcPr>
          <w:p w14:paraId="1C3C8492"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xml:space="preserve">Giao </w:t>
            </w:r>
            <w:proofErr w:type="spellStart"/>
            <w:r w:rsidRPr="001B32EF">
              <w:rPr>
                <w:rFonts w:eastAsia="Times New Roman" w:cs="Times New Roman"/>
                <w:sz w:val="24"/>
                <w:szCs w:val="24"/>
              </w:rPr>
              <w:t>diện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hỗ</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trợ</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người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dùng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quản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lý</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công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việc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thực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hiện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theo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quy</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trình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công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việc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Hỗ</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trợ</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tìm</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tập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trung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tối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ưu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hóa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chuyến</w:t>
            </w:r>
            <w:proofErr w:type="spellEnd"/>
            <w:r w:rsidRPr="001B32EF">
              <w:rPr>
                <w:rFonts w:eastAsia="Times New Roman" w:cs="Times New Roman"/>
                <w:sz w:val="24"/>
                <w:szCs w:val="24"/>
              </w:rPr>
              <w:t xml:space="preserve"> bay, OD </w:t>
            </w:r>
            <w:proofErr w:type="spellStart"/>
            <w:r w:rsidRPr="001B32EF">
              <w:rPr>
                <w:rFonts w:eastAsia="Times New Roman" w:cs="Times New Roman"/>
                <w:sz w:val="24"/>
                <w:szCs w:val="24"/>
              </w:rPr>
              <w:t>cao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điểm</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thấp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điểm</w:t>
            </w:r>
            <w:proofErr w:type="spellEnd"/>
            <w:r w:rsidRPr="001B32EF">
              <w:rPr>
                <w:rFonts w:eastAsia="Times New Roman" w:cs="Times New Roman"/>
                <w:sz w:val="24"/>
                <w:szCs w:val="24"/>
              </w:rPr>
              <w:t>.</w:t>
            </w:r>
          </w:p>
        </w:tc>
        <w:tc>
          <w:tcPr>
            <w:tcW w:w="379" w:type="pct"/>
            <w:tcBorders>
              <w:top w:val="nil"/>
              <w:left w:val="nil"/>
              <w:bottom w:val="single" w:sz="4" w:space="0" w:color="auto"/>
              <w:right w:val="single" w:sz="4" w:space="0" w:color="auto"/>
            </w:tcBorders>
            <w:shd w:val="clear" w:color="auto" w:fill="auto"/>
            <w:vAlign w:val="center"/>
            <w:hideMark/>
          </w:tcPr>
          <w:p w14:paraId="6D80630C"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8</w:t>
            </w:r>
          </w:p>
        </w:tc>
        <w:tc>
          <w:tcPr>
            <w:tcW w:w="451" w:type="pct"/>
            <w:tcBorders>
              <w:top w:val="nil"/>
              <w:left w:val="nil"/>
              <w:bottom w:val="single" w:sz="4" w:space="0" w:color="auto"/>
              <w:right w:val="single" w:sz="4" w:space="0" w:color="auto"/>
            </w:tcBorders>
            <w:shd w:val="clear" w:color="auto" w:fill="auto"/>
            <w:vAlign w:val="center"/>
            <w:hideMark/>
          </w:tcPr>
          <w:p w14:paraId="7164A3B7"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60" w:type="pct"/>
            <w:tcBorders>
              <w:top w:val="nil"/>
              <w:left w:val="nil"/>
              <w:bottom w:val="single" w:sz="4" w:space="0" w:color="auto"/>
              <w:right w:val="single" w:sz="4" w:space="0" w:color="auto"/>
            </w:tcBorders>
            <w:shd w:val="clear" w:color="auto" w:fill="auto"/>
            <w:vAlign w:val="center"/>
            <w:hideMark/>
          </w:tcPr>
          <w:p w14:paraId="3CE99419"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67E35D38" w14:textId="77777777" w:rsidR="0048383F" w:rsidRPr="001B32EF" w:rsidRDefault="0048383F" w:rsidP="0032514F">
            <w:pPr>
              <w:spacing w:after="0" w:line="240" w:lineRule="auto"/>
              <w:rPr>
                <w:rFonts w:eastAsia="Times New Roman" w:cs="Times New Roman"/>
                <w:b/>
                <w:bCs/>
                <w:sz w:val="24"/>
                <w:szCs w:val="24"/>
              </w:rPr>
            </w:pPr>
            <w:r w:rsidRPr="001B32EF">
              <w:rPr>
                <w:rFonts w:eastAsia="Times New Roman" w:cs="Times New Roman"/>
                <w:b/>
                <w:bCs/>
                <w:sz w:val="24"/>
                <w:szCs w:val="24"/>
              </w:rPr>
              <w:t> </w:t>
            </w:r>
          </w:p>
        </w:tc>
      </w:tr>
      <w:tr w:rsidR="00FC01B3" w:rsidRPr="001B32EF" w14:paraId="4708AF87" w14:textId="77777777" w:rsidTr="0048383F">
        <w:trPr>
          <w:trHeight w:val="630"/>
        </w:trPr>
        <w:tc>
          <w:tcPr>
            <w:tcW w:w="301" w:type="pct"/>
            <w:tcBorders>
              <w:top w:val="nil"/>
              <w:left w:val="single" w:sz="4" w:space="0" w:color="auto"/>
              <w:bottom w:val="single" w:sz="4" w:space="0" w:color="auto"/>
              <w:right w:val="single" w:sz="4" w:space="0" w:color="auto"/>
            </w:tcBorders>
            <w:shd w:val="clear" w:color="auto" w:fill="auto"/>
            <w:vAlign w:val="center"/>
            <w:hideMark/>
          </w:tcPr>
          <w:p w14:paraId="6C2065BB"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VIII</w:t>
            </w:r>
          </w:p>
        </w:tc>
        <w:tc>
          <w:tcPr>
            <w:tcW w:w="1686" w:type="pct"/>
            <w:tcBorders>
              <w:top w:val="nil"/>
              <w:left w:val="nil"/>
              <w:bottom w:val="single" w:sz="4" w:space="0" w:color="auto"/>
              <w:right w:val="single" w:sz="4" w:space="0" w:color="auto"/>
            </w:tcBorders>
            <w:shd w:val="clear" w:color="auto" w:fill="auto"/>
            <w:vAlign w:val="center"/>
            <w:hideMark/>
          </w:tcPr>
          <w:p w14:paraId="31EBAD06" w14:textId="77777777" w:rsidR="0048383F" w:rsidRPr="001B32EF" w:rsidRDefault="0048383F" w:rsidP="0032514F">
            <w:pPr>
              <w:spacing w:after="0" w:line="240" w:lineRule="auto"/>
              <w:rPr>
                <w:rFonts w:eastAsia="Times New Roman" w:cs="Times New Roman"/>
                <w:b/>
                <w:bCs/>
                <w:sz w:val="24"/>
                <w:szCs w:val="24"/>
              </w:rPr>
            </w:pPr>
            <w:proofErr w:type="spellStart"/>
            <w:r w:rsidRPr="001B32EF">
              <w:rPr>
                <w:rFonts w:eastAsia="Times New Roman" w:cs="Times New Roman"/>
                <w:b/>
                <w:bCs/>
                <w:sz w:val="24"/>
                <w:szCs w:val="24"/>
              </w:rPr>
              <w:t>Đo</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lường</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và</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đánh</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giá</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hiệu</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quả</w:t>
            </w:r>
            <w:proofErr w:type="spellEnd"/>
            <w:r w:rsidRPr="001B32EF">
              <w:rPr>
                <w:rFonts w:eastAsia="Times New Roman" w:cs="Times New Roman"/>
                <w:b/>
                <w:bCs/>
                <w:sz w:val="24"/>
                <w:szCs w:val="24"/>
              </w:rPr>
              <w:t xml:space="preserve"> - Performance Measurement</w:t>
            </w:r>
          </w:p>
        </w:tc>
        <w:tc>
          <w:tcPr>
            <w:tcW w:w="1445" w:type="pct"/>
            <w:tcBorders>
              <w:top w:val="nil"/>
              <w:left w:val="nil"/>
              <w:bottom w:val="single" w:sz="4" w:space="0" w:color="auto"/>
              <w:right w:val="single" w:sz="4" w:space="0" w:color="auto"/>
            </w:tcBorders>
            <w:shd w:val="clear" w:color="auto" w:fill="auto"/>
            <w:vAlign w:val="center"/>
            <w:hideMark/>
          </w:tcPr>
          <w:p w14:paraId="39597CD9" w14:textId="77777777" w:rsidR="0048383F" w:rsidRPr="001B32EF" w:rsidRDefault="0048383F" w:rsidP="0032514F">
            <w:pPr>
              <w:spacing w:after="0" w:line="240" w:lineRule="auto"/>
              <w:rPr>
                <w:rFonts w:eastAsia="Times New Roman" w:cs="Times New Roman"/>
                <w:b/>
                <w:bCs/>
                <w:sz w:val="24"/>
                <w:szCs w:val="24"/>
              </w:rPr>
            </w:pPr>
            <w:r w:rsidRPr="001B32EF">
              <w:rPr>
                <w:rFonts w:eastAsia="Times New Roman" w:cs="Times New Roman"/>
                <w:b/>
                <w:bCs/>
                <w:sz w:val="24"/>
                <w:szCs w:val="24"/>
              </w:rPr>
              <w:t> </w:t>
            </w:r>
          </w:p>
        </w:tc>
        <w:tc>
          <w:tcPr>
            <w:tcW w:w="379" w:type="pct"/>
            <w:tcBorders>
              <w:top w:val="nil"/>
              <w:left w:val="single" w:sz="4" w:space="0" w:color="auto"/>
              <w:bottom w:val="single" w:sz="4" w:space="0" w:color="auto"/>
              <w:right w:val="single" w:sz="4" w:space="0" w:color="auto"/>
            </w:tcBorders>
            <w:shd w:val="clear" w:color="auto" w:fill="auto"/>
            <w:vAlign w:val="center"/>
            <w:hideMark/>
          </w:tcPr>
          <w:p w14:paraId="4F75DBE9"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20</w:t>
            </w:r>
          </w:p>
        </w:tc>
        <w:tc>
          <w:tcPr>
            <w:tcW w:w="451" w:type="pct"/>
            <w:tcBorders>
              <w:top w:val="nil"/>
              <w:left w:val="nil"/>
              <w:bottom w:val="single" w:sz="4" w:space="0" w:color="auto"/>
              <w:right w:val="single" w:sz="4" w:space="0" w:color="auto"/>
            </w:tcBorders>
            <w:shd w:val="clear" w:color="auto" w:fill="auto"/>
            <w:vAlign w:val="center"/>
            <w:hideMark/>
          </w:tcPr>
          <w:p w14:paraId="77825474"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14</w:t>
            </w:r>
          </w:p>
        </w:tc>
        <w:tc>
          <w:tcPr>
            <w:tcW w:w="360" w:type="pct"/>
            <w:tcBorders>
              <w:top w:val="nil"/>
              <w:left w:val="nil"/>
              <w:bottom w:val="single" w:sz="4" w:space="0" w:color="auto"/>
              <w:right w:val="single" w:sz="4" w:space="0" w:color="auto"/>
            </w:tcBorders>
            <w:shd w:val="clear" w:color="auto" w:fill="auto"/>
            <w:noWrap/>
            <w:vAlign w:val="center"/>
            <w:hideMark/>
          </w:tcPr>
          <w:p w14:paraId="5DEEEC09"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31E205E3"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51DFA330" w14:textId="77777777" w:rsidTr="0048383F">
        <w:trPr>
          <w:trHeight w:val="1575"/>
        </w:trPr>
        <w:tc>
          <w:tcPr>
            <w:tcW w:w="301" w:type="pct"/>
            <w:tcBorders>
              <w:top w:val="nil"/>
              <w:left w:val="single" w:sz="4" w:space="0" w:color="auto"/>
              <w:bottom w:val="single" w:sz="4" w:space="0" w:color="auto"/>
              <w:right w:val="single" w:sz="4" w:space="0" w:color="auto"/>
            </w:tcBorders>
            <w:shd w:val="clear" w:color="auto" w:fill="auto"/>
            <w:vAlign w:val="center"/>
            <w:hideMark/>
          </w:tcPr>
          <w:p w14:paraId="3342B49F"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w:t>
            </w:r>
          </w:p>
        </w:tc>
        <w:tc>
          <w:tcPr>
            <w:tcW w:w="1686" w:type="pct"/>
            <w:tcBorders>
              <w:top w:val="nil"/>
              <w:left w:val="nil"/>
              <w:bottom w:val="single" w:sz="4" w:space="0" w:color="auto"/>
              <w:right w:val="single" w:sz="4" w:space="0" w:color="auto"/>
            </w:tcBorders>
            <w:shd w:val="clear" w:color="auto" w:fill="auto"/>
            <w:vAlign w:val="center"/>
            <w:hideMark/>
          </w:tcPr>
          <w:p w14:paraId="211804CA"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Mô</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hình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đánh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giá</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để</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tìm</w:t>
            </w:r>
            <w:proofErr w:type="spellEnd"/>
            <w:r w:rsidRPr="001B32EF">
              <w:rPr>
                <w:rFonts w:eastAsia="Times New Roman" w:cs="Times New Roman"/>
                <w:sz w:val="24"/>
                <w:szCs w:val="24"/>
              </w:rPr>
              <w:t xml:space="preserve"> ra </w:t>
            </w:r>
            <w:proofErr w:type="spellStart"/>
            <w:r w:rsidRPr="001B32EF">
              <w:rPr>
                <w:rFonts w:eastAsia="Times New Roman" w:cs="Times New Roman"/>
                <w:sz w:val="24"/>
                <w:szCs w:val="24"/>
              </w:rPr>
              <w:t>giải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pháp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doanh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tối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ưu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nhất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để</w:t>
            </w:r>
            <w:proofErr w:type="spellEnd"/>
            <w:r w:rsidRPr="001B32EF">
              <w:rPr>
                <w:rFonts w:eastAsia="Times New Roman" w:cs="Times New Roman"/>
                <w:sz w:val="24"/>
                <w:szCs w:val="24"/>
              </w:rPr>
              <w:t xml:space="preserve"> so </w:t>
            </w:r>
            <w:proofErr w:type="spellStart"/>
            <w:r w:rsidRPr="001B32EF">
              <w:rPr>
                <w:rFonts w:eastAsia="Times New Roman" w:cs="Times New Roman"/>
                <w:sz w:val="24"/>
                <w:szCs w:val="24"/>
              </w:rPr>
              <w:t>sánh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với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thực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tế</w:t>
            </w:r>
            <w:proofErr w:type="spellEnd"/>
          </w:p>
        </w:tc>
        <w:tc>
          <w:tcPr>
            <w:tcW w:w="1445" w:type="pct"/>
            <w:tcBorders>
              <w:top w:val="nil"/>
              <w:left w:val="nil"/>
              <w:bottom w:val="single" w:sz="4" w:space="0" w:color="auto"/>
              <w:right w:val="single" w:sz="4" w:space="0" w:color="auto"/>
            </w:tcBorders>
            <w:shd w:val="clear" w:color="auto" w:fill="auto"/>
            <w:vAlign w:val="center"/>
            <w:hideMark/>
          </w:tcPr>
          <w:p w14:paraId="317C88BC"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mô</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hình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đánh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giá</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sau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chuyến</w:t>
            </w:r>
            <w:proofErr w:type="spellEnd"/>
            <w:r w:rsidRPr="001B32EF">
              <w:rPr>
                <w:rFonts w:eastAsia="Times New Roman" w:cs="Times New Roman"/>
                <w:sz w:val="24"/>
                <w:szCs w:val="24"/>
              </w:rPr>
              <w:t xml:space="preserve"> bay: </w:t>
            </w:r>
            <w:proofErr w:type="spellStart"/>
            <w:r w:rsidRPr="001B32EF">
              <w:rPr>
                <w:rFonts w:eastAsia="Times New Roman" w:cs="Times New Roman"/>
                <w:sz w:val="24"/>
                <w:szCs w:val="24"/>
              </w:rPr>
              <w:t>cần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đánh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giá</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lại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việc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mở</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bán</w:t>
            </w:r>
            <w:proofErr w:type="spellEnd"/>
            <w:r w:rsidRPr="001B32EF">
              <w:rPr>
                <w:rFonts w:eastAsia="Times New Roman" w:cs="Times New Roman"/>
                <w:sz w:val="24"/>
                <w:szCs w:val="24"/>
              </w:rPr>
              <w:t xml:space="preserve"> ở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mốc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thời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gian</w:t>
            </w:r>
            <w:proofErr w:type="spellEnd"/>
            <w:r w:rsidRPr="001B32EF">
              <w:rPr>
                <w:rFonts w:eastAsia="Times New Roman" w:cs="Times New Roman"/>
                <w:sz w:val="24"/>
                <w:szCs w:val="24"/>
              </w:rPr>
              <w:t xml:space="preserve"> DCP </w:t>
            </w:r>
            <w:proofErr w:type="spellStart"/>
            <w:r w:rsidRPr="001B32EF">
              <w:rPr>
                <w:rFonts w:eastAsia="Times New Roman" w:cs="Times New Roman"/>
                <w:sz w:val="24"/>
                <w:szCs w:val="24"/>
              </w:rPr>
              <w:t>đã</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tối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ưu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chưa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các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sai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lầm</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gặp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phải</w:t>
            </w:r>
            <w:proofErr w:type="spellEnd"/>
            <w:r w:rsidRPr="001B32EF">
              <w:rPr>
                <w:rFonts w:eastAsia="Times New Roman" w:cs="Times New Roman"/>
                <w:sz w:val="24"/>
                <w:szCs w:val="24"/>
              </w:rPr>
              <w:t>.</w:t>
            </w:r>
          </w:p>
        </w:tc>
        <w:tc>
          <w:tcPr>
            <w:tcW w:w="379" w:type="pct"/>
            <w:tcBorders>
              <w:top w:val="nil"/>
              <w:left w:val="nil"/>
              <w:bottom w:val="single" w:sz="4" w:space="0" w:color="auto"/>
              <w:right w:val="single" w:sz="4" w:space="0" w:color="auto"/>
            </w:tcBorders>
            <w:shd w:val="clear" w:color="auto" w:fill="auto"/>
            <w:vAlign w:val="center"/>
            <w:hideMark/>
          </w:tcPr>
          <w:p w14:paraId="4F5A50EF"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10</w:t>
            </w:r>
          </w:p>
        </w:tc>
        <w:tc>
          <w:tcPr>
            <w:tcW w:w="451" w:type="pct"/>
            <w:tcBorders>
              <w:top w:val="nil"/>
              <w:left w:val="nil"/>
              <w:bottom w:val="single" w:sz="4" w:space="0" w:color="auto"/>
              <w:right w:val="single" w:sz="4" w:space="0" w:color="auto"/>
            </w:tcBorders>
            <w:shd w:val="clear" w:color="auto" w:fill="auto"/>
            <w:vAlign w:val="center"/>
            <w:hideMark/>
          </w:tcPr>
          <w:p w14:paraId="56DFC753" w14:textId="62C7E5F9" w:rsidR="0048383F" w:rsidRPr="001B32EF" w:rsidRDefault="0048383F" w:rsidP="0032514F">
            <w:pPr>
              <w:spacing w:after="0" w:line="240" w:lineRule="auto"/>
              <w:jc w:val="center"/>
              <w:rPr>
                <w:rFonts w:eastAsia="Times New Roman" w:cs="Times New Roman"/>
                <w:b/>
                <w:bCs/>
                <w:sz w:val="24"/>
                <w:szCs w:val="24"/>
              </w:rPr>
            </w:pPr>
          </w:p>
        </w:tc>
        <w:tc>
          <w:tcPr>
            <w:tcW w:w="360" w:type="pct"/>
            <w:tcBorders>
              <w:top w:val="nil"/>
              <w:left w:val="nil"/>
              <w:bottom w:val="single" w:sz="4" w:space="0" w:color="auto"/>
              <w:right w:val="single" w:sz="4" w:space="0" w:color="auto"/>
            </w:tcBorders>
            <w:shd w:val="clear" w:color="auto" w:fill="auto"/>
            <w:noWrap/>
            <w:vAlign w:val="center"/>
            <w:hideMark/>
          </w:tcPr>
          <w:p w14:paraId="61EEA792"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1B9F85E0"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46C2A28F" w14:textId="77777777" w:rsidTr="0048383F">
        <w:trPr>
          <w:trHeight w:val="157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B8446DA"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2</w:t>
            </w:r>
          </w:p>
        </w:tc>
        <w:tc>
          <w:tcPr>
            <w:tcW w:w="1686" w:type="pct"/>
            <w:tcBorders>
              <w:top w:val="nil"/>
              <w:left w:val="nil"/>
              <w:bottom w:val="single" w:sz="4" w:space="0" w:color="auto"/>
              <w:right w:val="single" w:sz="4" w:space="0" w:color="auto"/>
            </w:tcBorders>
            <w:shd w:val="clear" w:color="auto" w:fill="auto"/>
            <w:vAlign w:val="center"/>
            <w:hideMark/>
          </w:tcPr>
          <w:p w14:paraId="6C9EC793"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mô</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phỏng</w:t>
            </w:r>
            <w:proofErr w:type="spellEnd"/>
            <w:r w:rsidRPr="001B32EF">
              <w:rPr>
                <w:rFonts w:eastAsia="Times New Roman" w:cs="Times New Roman"/>
                <w:sz w:val="24"/>
                <w:szCs w:val="24"/>
              </w:rPr>
              <w:t xml:space="preserve"> Simulation </w:t>
            </w:r>
            <w:proofErr w:type="spellStart"/>
            <w:r w:rsidRPr="001B32EF">
              <w:rPr>
                <w:rFonts w:eastAsia="Times New Roman" w:cs="Times New Roman"/>
                <w:sz w:val="24"/>
                <w:szCs w:val="24"/>
              </w:rPr>
              <w:t>tình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huống</w:t>
            </w:r>
            <w:proofErr w:type="spellEnd"/>
            <w:r w:rsidRPr="001B32EF">
              <w:rPr>
                <w:rFonts w:eastAsia="Times New Roman" w:cs="Times New Roman"/>
                <w:sz w:val="24"/>
                <w:szCs w:val="24"/>
              </w:rPr>
              <w:t xml:space="preserve"> - scenario </w:t>
            </w:r>
            <w:proofErr w:type="spellStart"/>
            <w:r w:rsidRPr="001B32EF">
              <w:rPr>
                <w:rFonts w:eastAsia="Times New Roman" w:cs="Times New Roman"/>
                <w:sz w:val="24"/>
                <w:szCs w:val="24"/>
              </w:rPr>
              <w:t>để</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đánh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giá</w:t>
            </w:r>
            <w:proofErr w:type="spellEnd"/>
            <w:r w:rsidRPr="001B32EF">
              <w:rPr>
                <w:rFonts w:eastAsia="Times New Roman" w:cs="Times New Roman"/>
                <w:sz w:val="24"/>
                <w:szCs w:val="24"/>
              </w:rPr>
              <w:t xml:space="preserve">, so </w:t>
            </w:r>
            <w:proofErr w:type="spellStart"/>
            <w:r w:rsidRPr="001B32EF">
              <w:rPr>
                <w:rFonts w:eastAsia="Times New Roman" w:cs="Times New Roman"/>
                <w:sz w:val="24"/>
                <w:szCs w:val="24"/>
              </w:rPr>
              <w:t>sánh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kết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quả</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giúp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người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dùng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tìm</w:t>
            </w:r>
            <w:proofErr w:type="spellEnd"/>
            <w:r w:rsidRPr="001B32EF">
              <w:rPr>
                <w:rFonts w:eastAsia="Times New Roman" w:cs="Times New Roman"/>
                <w:sz w:val="24"/>
                <w:szCs w:val="24"/>
              </w:rPr>
              <w:t xml:space="preserve"> ra </w:t>
            </w:r>
            <w:proofErr w:type="spellStart"/>
            <w:r w:rsidRPr="001B32EF">
              <w:rPr>
                <w:rFonts w:eastAsia="Times New Roman" w:cs="Times New Roman"/>
                <w:sz w:val="24"/>
                <w:szCs w:val="24"/>
              </w:rPr>
              <w:t>nguyên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nhân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doanh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chưa</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tối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ưu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và</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giải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pháp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từ</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đó</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áp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dụng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vào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chuyến</w:t>
            </w:r>
            <w:proofErr w:type="spellEnd"/>
            <w:r w:rsidRPr="001B32EF">
              <w:rPr>
                <w:rFonts w:eastAsia="Times New Roman" w:cs="Times New Roman"/>
                <w:sz w:val="24"/>
                <w:szCs w:val="24"/>
              </w:rPr>
              <w:t xml:space="preserve"> bay </w:t>
            </w:r>
            <w:proofErr w:type="spellStart"/>
            <w:r w:rsidRPr="001B32EF">
              <w:rPr>
                <w:rFonts w:eastAsia="Times New Roman" w:cs="Times New Roman"/>
                <w:sz w:val="24"/>
                <w:szCs w:val="24"/>
              </w:rPr>
              <w:t>tương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lai</w:t>
            </w:r>
            <w:proofErr w:type="spellEnd"/>
          </w:p>
        </w:tc>
        <w:tc>
          <w:tcPr>
            <w:tcW w:w="1445" w:type="pct"/>
            <w:tcBorders>
              <w:top w:val="nil"/>
              <w:left w:val="nil"/>
              <w:bottom w:val="single" w:sz="4" w:space="0" w:color="auto"/>
              <w:right w:val="single" w:sz="4" w:space="0" w:color="auto"/>
            </w:tcBorders>
            <w:shd w:val="clear" w:color="auto" w:fill="auto"/>
            <w:vAlign w:val="center"/>
            <w:hideMark/>
          </w:tcPr>
          <w:p w14:paraId="225B3CF4"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mô</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phỏng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tình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huống</w:t>
            </w:r>
            <w:proofErr w:type="spellEnd"/>
            <w:r w:rsidRPr="001B32EF">
              <w:rPr>
                <w:rFonts w:eastAsia="Times New Roman" w:cs="Times New Roman"/>
                <w:sz w:val="24"/>
                <w:szCs w:val="24"/>
              </w:rPr>
              <w:t xml:space="preserve">: What-If Analysis </w:t>
            </w:r>
            <w:proofErr w:type="spellStart"/>
            <w:r w:rsidRPr="001B32EF">
              <w:rPr>
                <w:rFonts w:eastAsia="Times New Roman" w:cs="Times New Roman"/>
                <w:sz w:val="24"/>
                <w:szCs w:val="24"/>
              </w:rPr>
              <w:t>để</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đánh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giá</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phương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án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mở</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bán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ảnh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hưởng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đến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tổng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doanh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thế</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nào</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trước</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áp</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dụng</w:t>
            </w:r>
            <w:proofErr w:type="spellEnd"/>
          </w:p>
        </w:tc>
        <w:tc>
          <w:tcPr>
            <w:tcW w:w="379" w:type="pct"/>
            <w:tcBorders>
              <w:top w:val="nil"/>
              <w:left w:val="nil"/>
              <w:bottom w:val="single" w:sz="4" w:space="0" w:color="auto"/>
              <w:right w:val="single" w:sz="4" w:space="0" w:color="auto"/>
            </w:tcBorders>
            <w:shd w:val="clear" w:color="auto" w:fill="auto"/>
            <w:vAlign w:val="center"/>
            <w:hideMark/>
          </w:tcPr>
          <w:p w14:paraId="66B20CE9"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10</w:t>
            </w:r>
          </w:p>
        </w:tc>
        <w:tc>
          <w:tcPr>
            <w:tcW w:w="451" w:type="pct"/>
            <w:tcBorders>
              <w:top w:val="nil"/>
              <w:left w:val="nil"/>
              <w:bottom w:val="single" w:sz="4" w:space="0" w:color="auto"/>
              <w:right w:val="single" w:sz="4" w:space="0" w:color="auto"/>
            </w:tcBorders>
            <w:shd w:val="clear" w:color="auto" w:fill="auto"/>
            <w:vAlign w:val="center"/>
            <w:hideMark/>
          </w:tcPr>
          <w:p w14:paraId="57A639CF" w14:textId="29CE5FF1" w:rsidR="0048383F" w:rsidRPr="001B32EF" w:rsidRDefault="0048383F" w:rsidP="0032514F">
            <w:pPr>
              <w:spacing w:after="0" w:line="240" w:lineRule="auto"/>
              <w:jc w:val="center"/>
              <w:rPr>
                <w:rFonts w:eastAsia="Times New Roman" w:cs="Times New Roman"/>
                <w:sz w:val="24"/>
                <w:szCs w:val="24"/>
              </w:rPr>
            </w:pPr>
          </w:p>
        </w:tc>
        <w:tc>
          <w:tcPr>
            <w:tcW w:w="360" w:type="pct"/>
            <w:tcBorders>
              <w:top w:val="nil"/>
              <w:left w:val="nil"/>
              <w:bottom w:val="single" w:sz="4" w:space="0" w:color="auto"/>
              <w:right w:val="single" w:sz="4" w:space="0" w:color="auto"/>
            </w:tcBorders>
            <w:shd w:val="clear" w:color="auto" w:fill="auto"/>
            <w:noWrap/>
            <w:vAlign w:val="center"/>
            <w:hideMark/>
          </w:tcPr>
          <w:p w14:paraId="1F049B02"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0EBB6948"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6EC31DBC" w14:textId="77777777" w:rsidTr="0048383F">
        <w:trPr>
          <w:trHeight w:val="945"/>
        </w:trPr>
        <w:tc>
          <w:tcPr>
            <w:tcW w:w="301" w:type="pct"/>
            <w:tcBorders>
              <w:top w:val="nil"/>
              <w:left w:val="single" w:sz="4" w:space="0" w:color="auto"/>
              <w:bottom w:val="single" w:sz="4" w:space="0" w:color="auto"/>
              <w:right w:val="single" w:sz="4" w:space="0" w:color="auto"/>
            </w:tcBorders>
            <w:shd w:val="clear" w:color="auto" w:fill="auto"/>
            <w:vAlign w:val="center"/>
            <w:hideMark/>
          </w:tcPr>
          <w:p w14:paraId="33E312A7"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IX</w:t>
            </w:r>
          </w:p>
        </w:tc>
        <w:tc>
          <w:tcPr>
            <w:tcW w:w="1686" w:type="pct"/>
            <w:tcBorders>
              <w:top w:val="nil"/>
              <w:left w:val="nil"/>
              <w:bottom w:val="single" w:sz="4" w:space="0" w:color="auto"/>
              <w:right w:val="single" w:sz="4" w:space="0" w:color="auto"/>
            </w:tcBorders>
            <w:shd w:val="clear" w:color="auto" w:fill="auto"/>
            <w:vAlign w:val="center"/>
            <w:hideMark/>
          </w:tcPr>
          <w:p w14:paraId="294F6E2E" w14:textId="77777777" w:rsidR="0048383F" w:rsidRPr="001B32EF" w:rsidRDefault="0048383F" w:rsidP="0032514F">
            <w:pPr>
              <w:spacing w:after="0" w:line="240" w:lineRule="auto"/>
              <w:rPr>
                <w:rFonts w:eastAsia="Times New Roman" w:cs="Times New Roman"/>
                <w:b/>
                <w:bCs/>
                <w:sz w:val="24"/>
                <w:szCs w:val="24"/>
              </w:rPr>
            </w:pPr>
            <w:r w:rsidRPr="001B32EF">
              <w:rPr>
                <w:rFonts w:eastAsia="Times New Roman" w:cs="Times New Roman"/>
                <w:b/>
                <w:bCs/>
                <w:sz w:val="24"/>
                <w:szCs w:val="24"/>
              </w:rPr>
              <w:t xml:space="preserve">Kinh </w:t>
            </w:r>
            <w:proofErr w:type="spellStart"/>
            <w:r w:rsidRPr="001B32EF">
              <w:rPr>
                <w:rFonts w:eastAsia="Times New Roman" w:cs="Times New Roman"/>
                <w:b/>
                <w:bCs/>
                <w:sz w:val="24"/>
                <w:szCs w:val="24"/>
              </w:rPr>
              <w:t>nghiệm</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triển</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khai</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hệ</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thống</w:t>
            </w:r>
            <w:proofErr w:type="spellEnd"/>
            <w:r w:rsidRPr="001B32EF">
              <w:rPr>
                <w:rFonts w:eastAsia="Times New Roman" w:cs="Times New Roman"/>
                <w:b/>
                <w:bCs/>
                <w:sz w:val="24"/>
                <w:szCs w:val="24"/>
              </w:rPr>
              <w:t xml:space="preserve"> O&amp;D RM </w:t>
            </w:r>
            <w:proofErr w:type="spellStart"/>
            <w:r w:rsidRPr="001B32EF">
              <w:rPr>
                <w:rFonts w:eastAsia="Times New Roman" w:cs="Times New Roman"/>
                <w:b/>
                <w:bCs/>
                <w:sz w:val="24"/>
                <w:szCs w:val="24"/>
              </w:rPr>
              <w:t>phiên</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bản</w:t>
            </w:r>
            <w:proofErr w:type="spellEnd"/>
            <w:r w:rsidRPr="001B32EF">
              <w:rPr>
                <w:rFonts w:eastAsia="Times New Roman" w:cs="Times New Roman"/>
                <w:b/>
                <w:bCs/>
                <w:sz w:val="24"/>
                <w:szCs w:val="24"/>
              </w:rPr>
              <w:t xml:space="preserve"> VNA </w:t>
            </w:r>
            <w:proofErr w:type="spellStart"/>
            <w:r w:rsidRPr="001B32EF">
              <w:rPr>
                <w:rFonts w:eastAsia="Times New Roman" w:cs="Times New Roman"/>
                <w:b/>
                <w:bCs/>
                <w:sz w:val="24"/>
                <w:szCs w:val="24"/>
              </w:rPr>
              <w:t>dự</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kiến</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thuê</w:t>
            </w:r>
            <w:proofErr w:type="spellEnd"/>
          </w:p>
        </w:tc>
        <w:tc>
          <w:tcPr>
            <w:tcW w:w="1445" w:type="pct"/>
            <w:tcBorders>
              <w:top w:val="nil"/>
              <w:left w:val="nil"/>
              <w:bottom w:val="single" w:sz="4" w:space="0" w:color="auto"/>
              <w:right w:val="single" w:sz="4" w:space="0" w:color="auto"/>
            </w:tcBorders>
            <w:shd w:val="clear" w:color="auto" w:fill="auto"/>
            <w:vAlign w:val="center"/>
            <w:hideMark/>
          </w:tcPr>
          <w:p w14:paraId="6742A88F" w14:textId="77777777" w:rsidR="0048383F" w:rsidRPr="001B32EF" w:rsidRDefault="0048383F" w:rsidP="0032514F">
            <w:pPr>
              <w:spacing w:after="0" w:line="240" w:lineRule="auto"/>
              <w:rPr>
                <w:rFonts w:eastAsia="Times New Roman" w:cs="Times New Roman"/>
                <w:b/>
                <w:bCs/>
                <w:sz w:val="24"/>
                <w:szCs w:val="24"/>
              </w:rPr>
            </w:pPr>
            <w:r w:rsidRPr="001B32EF">
              <w:rPr>
                <w:rFonts w:eastAsia="Times New Roman" w:cs="Times New Roman"/>
                <w:b/>
                <w:bCs/>
                <w:sz w:val="24"/>
                <w:szCs w:val="24"/>
              </w:rPr>
              <w:t> </w:t>
            </w:r>
          </w:p>
        </w:tc>
        <w:tc>
          <w:tcPr>
            <w:tcW w:w="379" w:type="pct"/>
            <w:tcBorders>
              <w:top w:val="nil"/>
              <w:left w:val="single" w:sz="4" w:space="0" w:color="auto"/>
              <w:bottom w:val="single" w:sz="4" w:space="0" w:color="auto"/>
              <w:right w:val="single" w:sz="4" w:space="0" w:color="auto"/>
            </w:tcBorders>
            <w:shd w:val="clear" w:color="auto" w:fill="auto"/>
            <w:vAlign w:val="center"/>
            <w:hideMark/>
          </w:tcPr>
          <w:p w14:paraId="32B13A13"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100</w:t>
            </w:r>
          </w:p>
        </w:tc>
        <w:tc>
          <w:tcPr>
            <w:tcW w:w="451" w:type="pct"/>
            <w:tcBorders>
              <w:top w:val="nil"/>
              <w:left w:val="nil"/>
              <w:bottom w:val="single" w:sz="4" w:space="0" w:color="auto"/>
              <w:right w:val="single" w:sz="4" w:space="0" w:color="auto"/>
            </w:tcBorders>
            <w:shd w:val="clear" w:color="auto" w:fill="auto"/>
            <w:vAlign w:val="center"/>
            <w:hideMark/>
          </w:tcPr>
          <w:p w14:paraId="540DC9EA" w14:textId="25279101" w:rsidR="0048383F" w:rsidRPr="001B32EF" w:rsidRDefault="00D84C75"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50</w:t>
            </w:r>
          </w:p>
        </w:tc>
        <w:tc>
          <w:tcPr>
            <w:tcW w:w="360" w:type="pct"/>
            <w:tcBorders>
              <w:top w:val="nil"/>
              <w:left w:val="nil"/>
              <w:bottom w:val="single" w:sz="4" w:space="0" w:color="auto"/>
              <w:right w:val="single" w:sz="4" w:space="0" w:color="auto"/>
            </w:tcBorders>
            <w:shd w:val="clear" w:color="auto" w:fill="auto"/>
            <w:noWrap/>
            <w:vAlign w:val="center"/>
            <w:hideMark/>
          </w:tcPr>
          <w:p w14:paraId="3007ECC7"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3B134ECF"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r>
      <w:tr w:rsidR="00FC01B3" w:rsidRPr="001B32EF" w14:paraId="2EE56FA1" w14:textId="77777777" w:rsidTr="0048383F">
        <w:trPr>
          <w:trHeight w:val="157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E589A86"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lastRenderedPageBreak/>
              <w:t>1</w:t>
            </w:r>
          </w:p>
        </w:tc>
        <w:tc>
          <w:tcPr>
            <w:tcW w:w="1686" w:type="pct"/>
            <w:tcBorders>
              <w:top w:val="nil"/>
              <w:left w:val="nil"/>
              <w:bottom w:val="single" w:sz="4" w:space="0" w:color="auto"/>
              <w:right w:val="single" w:sz="4" w:space="0" w:color="auto"/>
            </w:tcBorders>
            <w:shd w:val="clear" w:color="auto" w:fill="auto"/>
            <w:vAlign w:val="center"/>
            <w:hideMark/>
          </w:tcPr>
          <w:p w14:paraId="382CEFCE"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Số</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lượng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khách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hàng</w:t>
            </w:r>
            <w:proofErr w:type="spellEnd"/>
            <w:r w:rsidRPr="001B32EF">
              <w:rPr>
                <w:rFonts w:eastAsia="Times New Roman" w:cs="Times New Roman"/>
                <w:sz w:val="24"/>
                <w:szCs w:val="24"/>
              </w:rPr>
              <w:t xml:space="preserve"> FSC</w:t>
            </w:r>
          </w:p>
        </w:tc>
        <w:tc>
          <w:tcPr>
            <w:tcW w:w="1445" w:type="pct"/>
            <w:tcBorders>
              <w:top w:val="nil"/>
              <w:left w:val="nil"/>
              <w:bottom w:val="single" w:sz="4" w:space="0" w:color="auto"/>
              <w:right w:val="single" w:sz="4" w:space="0" w:color="auto"/>
            </w:tcBorders>
            <w:shd w:val="clear" w:color="auto" w:fill="auto"/>
            <w:vAlign w:val="center"/>
            <w:hideMark/>
          </w:tcPr>
          <w:p w14:paraId="206361C1" w14:textId="77777777" w:rsidR="00D84C75" w:rsidRPr="001B32EF" w:rsidRDefault="00D84C75" w:rsidP="00D84C75">
            <w:pPr>
              <w:spacing w:after="0" w:line="240" w:lineRule="auto"/>
              <w:rPr>
                <w:rFonts w:eastAsia="Times New Roman" w:cs="Times New Roman"/>
                <w:sz w:val="24"/>
                <w:szCs w:val="24"/>
              </w:rPr>
            </w:pP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tối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thiểu</w:t>
            </w:r>
            <w:proofErr w:type="spellEnd"/>
            <w:r w:rsidRPr="001B32EF">
              <w:rPr>
                <w:rFonts w:eastAsia="Times New Roman" w:cs="Times New Roman"/>
                <w:sz w:val="24"/>
                <w:szCs w:val="24"/>
              </w:rPr>
              <w:t xml:space="preserve"> 3 HHK </w:t>
            </w:r>
            <w:proofErr w:type="spellStart"/>
            <w:r w:rsidRPr="001B32EF">
              <w:rPr>
                <w:rFonts w:eastAsia="Times New Roman" w:cs="Times New Roman"/>
                <w:sz w:val="24"/>
                <w:szCs w:val="24"/>
              </w:rPr>
              <w:t>đang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sử</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dụng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chương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trình</w:t>
            </w:r>
            <w:proofErr w:type="spellEnd"/>
            <w:r w:rsidRPr="001B32EF">
              <w:rPr>
                <w:rFonts w:eastAsia="Times New Roman" w:cs="Times New Roman"/>
                <w:sz w:val="24"/>
                <w:szCs w:val="24"/>
              </w:rPr>
              <w:t xml:space="preserve"> RM O&amp;D </w:t>
            </w:r>
            <w:proofErr w:type="spellStart"/>
            <w:r w:rsidRPr="001B32EF">
              <w:rPr>
                <w:rFonts w:eastAsia="Times New Roman" w:cs="Times New Roman"/>
                <w:sz w:val="24"/>
                <w:szCs w:val="24"/>
              </w:rPr>
              <w:t>của</w:t>
            </w:r>
            <w:proofErr w:type="spellEnd"/>
            <w:r w:rsidRPr="001B32EF">
              <w:rPr>
                <w:rFonts w:eastAsia="Times New Roman" w:cs="Times New Roman"/>
                <w:sz w:val="24"/>
                <w:szCs w:val="24"/>
              </w:rPr>
              <w:t xml:space="preserve"> NCC, </w:t>
            </w:r>
            <w:proofErr w:type="spellStart"/>
            <w:r w:rsidRPr="001B32EF">
              <w:rPr>
                <w:rFonts w:eastAsia="Times New Roman" w:cs="Times New Roman"/>
                <w:sz w:val="24"/>
                <w:szCs w:val="24"/>
              </w:rPr>
              <w:t>trong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đó</w:t>
            </w:r>
            <w:proofErr w:type="spellEnd"/>
            <w:r w:rsidRPr="001B32EF">
              <w:rPr>
                <w:rFonts w:eastAsia="Times New Roman" w:cs="Times New Roman"/>
                <w:sz w:val="24"/>
                <w:szCs w:val="24"/>
              </w:rPr>
              <w:t>:</w:t>
            </w:r>
          </w:p>
          <w:p w14:paraId="2EF8859B" w14:textId="1FA9E7FB" w:rsidR="0048383F" w:rsidRPr="001B32EF" w:rsidRDefault="00D84C75" w:rsidP="00D84C75">
            <w:pPr>
              <w:spacing w:after="0" w:line="240" w:lineRule="auto"/>
              <w:rPr>
                <w:rFonts w:eastAsia="Times New Roman" w:cs="Times New Roman"/>
                <w:sz w:val="24"/>
                <w:szCs w:val="24"/>
              </w:rPr>
            </w:pPr>
            <w:r w:rsidRPr="001B32EF">
              <w:rPr>
                <w:rFonts w:eastAsia="Times New Roman" w:cs="Times New Roman"/>
                <w:sz w:val="24"/>
                <w:szCs w:val="24"/>
              </w:rPr>
              <w:t xml:space="preserve">- </w:t>
            </w:r>
            <w:proofErr w:type="spellStart"/>
            <w:r w:rsidRPr="001B32EF">
              <w:rPr>
                <w:rFonts w:eastAsia="Times New Roman" w:cs="Times New Roman"/>
                <w:sz w:val="24"/>
                <w:szCs w:val="24"/>
              </w:rPr>
              <w:t>Ít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nhất</w:t>
            </w:r>
            <w:proofErr w:type="spellEnd"/>
            <w:r w:rsidRPr="001B32EF">
              <w:rPr>
                <w:rFonts w:eastAsia="Times New Roman" w:cs="Times New Roman"/>
                <w:sz w:val="24"/>
                <w:szCs w:val="24"/>
              </w:rPr>
              <w:t xml:space="preserve"> 1 HHK </w:t>
            </w:r>
            <w:proofErr w:type="spellStart"/>
            <w:r w:rsidRPr="001B32EF">
              <w:rPr>
                <w:rFonts w:eastAsia="Times New Roman" w:cs="Times New Roman"/>
                <w:sz w:val="24"/>
                <w:szCs w:val="24"/>
              </w:rPr>
              <w:t>truyền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thống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có</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số</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lượt</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khách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vận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chuyển</w:t>
            </w:r>
            <w:proofErr w:type="spellEnd"/>
            <w:r w:rsidRPr="001B32EF">
              <w:rPr>
                <w:rFonts w:eastAsia="Times New Roman" w:cs="Times New Roman"/>
                <w:sz w:val="24"/>
                <w:szCs w:val="24"/>
              </w:rPr>
              <w:t xml:space="preserve"> 1 </w:t>
            </w:r>
            <w:proofErr w:type="spellStart"/>
            <w:r w:rsidRPr="001B32EF">
              <w:rPr>
                <w:rFonts w:eastAsia="Times New Roman" w:cs="Times New Roman"/>
                <w:sz w:val="24"/>
                <w:szCs w:val="24"/>
              </w:rPr>
              <w:t>năm</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từ</w:t>
            </w:r>
            <w:proofErr w:type="spellEnd"/>
            <w:r w:rsidRPr="001B32EF">
              <w:rPr>
                <w:rFonts w:eastAsia="Times New Roman" w:cs="Times New Roman"/>
                <w:sz w:val="24"/>
                <w:szCs w:val="24"/>
              </w:rPr>
              <w:t xml:space="preserve"> 20 </w:t>
            </w:r>
            <w:proofErr w:type="spellStart"/>
            <w:r w:rsidRPr="001B32EF">
              <w:rPr>
                <w:rFonts w:eastAsia="Times New Roman" w:cs="Times New Roman"/>
                <w:sz w:val="24"/>
                <w:szCs w:val="24"/>
              </w:rPr>
              <w:t>triệu</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khách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trở</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lên</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tính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tại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thời</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điểm</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năm</w:t>
            </w:r>
            <w:proofErr w:type="spellEnd"/>
            <w:r w:rsidRPr="001B32EF">
              <w:rPr>
                <w:rFonts w:eastAsia="Times New Roman" w:cs="Times New Roman"/>
                <w:sz w:val="24"/>
                <w:szCs w:val="24"/>
              </w:rPr>
              <w:t xml:space="preserve"> 2023;</w:t>
            </w:r>
          </w:p>
        </w:tc>
        <w:tc>
          <w:tcPr>
            <w:tcW w:w="379" w:type="pct"/>
            <w:tcBorders>
              <w:top w:val="nil"/>
              <w:left w:val="nil"/>
              <w:bottom w:val="single" w:sz="4" w:space="0" w:color="auto"/>
              <w:right w:val="single" w:sz="4" w:space="0" w:color="auto"/>
            </w:tcBorders>
            <w:shd w:val="clear" w:color="auto" w:fill="auto"/>
            <w:vAlign w:val="center"/>
            <w:hideMark/>
          </w:tcPr>
          <w:p w14:paraId="68E46F8F"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70</w:t>
            </w:r>
          </w:p>
        </w:tc>
        <w:tc>
          <w:tcPr>
            <w:tcW w:w="451" w:type="pct"/>
            <w:tcBorders>
              <w:top w:val="nil"/>
              <w:left w:val="nil"/>
              <w:bottom w:val="single" w:sz="4" w:space="0" w:color="auto"/>
              <w:right w:val="single" w:sz="4" w:space="0" w:color="auto"/>
            </w:tcBorders>
            <w:shd w:val="clear" w:color="auto" w:fill="auto"/>
            <w:vAlign w:val="center"/>
            <w:hideMark/>
          </w:tcPr>
          <w:p w14:paraId="1E98BD8F" w14:textId="5102FCC4" w:rsidR="0048383F" w:rsidRPr="001B32EF" w:rsidRDefault="0048383F" w:rsidP="0032514F">
            <w:pPr>
              <w:spacing w:after="0" w:line="240" w:lineRule="auto"/>
              <w:jc w:val="center"/>
              <w:rPr>
                <w:rFonts w:eastAsia="Times New Roman" w:cs="Times New Roman"/>
                <w:sz w:val="24"/>
                <w:szCs w:val="24"/>
              </w:rPr>
            </w:pPr>
          </w:p>
        </w:tc>
        <w:tc>
          <w:tcPr>
            <w:tcW w:w="360" w:type="pct"/>
            <w:tcBorders>
              <w:top w:val="nil"/>
              <w:left w:val="nil"/>
              <w:bottom w:val="single" w:sz="4" w:space="0" w:color="auto"/>
              <w:right w:val="single" w:sz="4" w:space="0" w:color="auto"/>
            </w:tcBorders>
            <w:shd w:val="clear" w:color="auto" w:fill="auto"/>
            <w:vAlign w:val="center"/>
            <w:hideMark/>
          </w:tcPr>
          <w:p w14:paraId="64ACCD0C"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544324BE" w14:textId="77777777" w:rsidR="0048383F" w:rsidRPr="001B32EF" w:rsidRDefault="0048383F" w:rsidP="0032514F">
            <w:pPr>
              <w:spacing w:after="0" w:line="240" w:lineRule="auto"/>
              <w:rPr>
                <w:rFonts w:eastAsia="Times New Roman" w:cs="Times New Roman"/>
                <w:b/>
                <w:bCs/>
                <w:sz w:val="24"/>
                <w:szCs w:val="24"/>
              </w:rPr>
            </w:pPr>
            <w:r w:rsidRPr="001B32EF">
              <w:rPr>
                <w:rFonts w:eastAsia="Times New Roman" w:cs="Times New Roman"/>
                <w:b/>
                <w:bCs/>
                <w:sz w:val="24"/>
                <w:szCs w:val="24"/>
              </w:rPr>
              <w:t> </w:t>
            </w:r>
          </w:p>
        </w:tc>
      </w:tr>
      <w:tr w:rsidR="00FC01B3" w:rsidRPr="001B32EF" w14:paraId="3B4E7D1E" w14:textId="77777777" w:rsidTr="0048383F">
        <w:trPr>
          <w:trHeight w:val="31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2F84ED4"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2</w:t>
            </w:r>
          </w:p>
        </w:tc>
        <w:tc>
          <w:tcPr>
            <w:tcW w:w="1686" w:type="pct"/>
            <w:tcBorders>
              <w:top w:val="nil"/>
              <w:left w:val="nil"/>
              <w:bottom w:val="single" w:sz="4" w:space="0" w:color="auto"/>
              <w:right w:val="single" w:sz="4" w:space="0" w:color="auto"/>
            </w:tcBorders>
            <w:shd w:val="clear" w:color="auto" w:fill="auto"/>
            <w:vAlign w:val="center"/>
            <w:hideMark/>
          </w:tcPr>
          <w:p w14:paraId="7AF4DE99" w14:textId="77777777" w:rsidR="0048383F" w:rsidRPr="001B32EF" w:rsidRDefault="0048383F" w:rsidP="0032514F">
            <w:pPr>
              <w:spacing w:after="0" w:line="240" w:lineRule="auto"/>
              <w:rPr>
                <w:rFonts w:eastAsia="Times New Roman" w:cs="Times New Roman"/>
                <w:sz w:val="24"/>
                <w:szCs w:val="24"/>
              </w:rPr>
            </w:pPr>
            <w:proofErr w:type="spellStart"/>
            <w:r w:rsidRPr="001B32EF">
              <w:rPr>
                <w:rFonts w:eastAsia="Times New Roman" w:cs="Times New Roman"/>
                <w:sz w:val="24"/>
                <w:szCs w:val="24"/>
              </w:rPr>
              <w:t>Số</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lượng</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khách</w:t>
            </w:r>
            <w:proofErr w:type="spellEnd"/>
            <w:r w:rsidRPr="001B32EF">
              <w:rPr>
                <w:rFonts w:eastAsia="Times New Roman" w:cs="Times New Roman"/>
                <w:sz w:val="24"/>
                <w:szCs w:val="24"/>
              </w:rPr>
              <w:t xml:space="preserve"> </w:t>
            </w:r>
            <w:proofErr w:type="spellStart"/>
            <w:r w:rsidRPr="001B32EF">
              <w:rPr>
                <w:rFonts w:eastAsia="Times New Roman" w:cs="Times New Roman"/>
                <w:sz w:val="24"/>
                <w:szCs w:val="24"/>
              </w:rPr>
              <w:t>hàng</w:t>
            </w:r>
            <w:proofErr w:type="spellEnd"/>
            <w:r w:rsidRPr="001B32EF">
              <w:rPr>
                <w:rFonts w:eastAsia="Times New Roman" w:cs="Times New Roman"/>
                <w:sz w:val="24"/>
                <w:szCs w:val="24"/>
              </w:rPr>
              <w:t xml:space="preserve"> LCC</w:t>
            </w:r>
          </w:p>
        </w:tc>
        <w:tc>
          <w:tcPr>
            <w:tcW w:w="1445" w:type="pct"/>
            <w:tcBorders>
              <w:top w:val="nil"/>
              <w:left w:val="nil"/>
              <w:bottom w:val="single" w:sz="4" w:space="0" w:color="auto"/>
              <w:right w:val="single" w:sz="4" w:space="0" w:color="auto"/>
            </w:tcBorders>
            <w:shd w:val="clear" w:color="auto" w:fill="auto"/>
            <w:vAlign w:val="center"/>
            <w:hideMark/>
          </w:tcPr>
          <w:p w14:paraId="1F0C8DA4" w14:textId="77777777" w:rsidR="0048383F" w:rsidRPr="001B32EF" w:rsidRDefault="0048383F" w:rsidP="0032514F">
            <w:pPr>
              <w:spacing w:after="0" w:line="240" w:lineRule="auto"/>
              <w:rPr>
                <w:rFonts w:eastAsia="Times New Roman" w:cs="Times New Roman"/>
                <w:sz w:val="24"/>
                <w:szCs w:val="24"/>
              </w:rPr>
            </w:pPr>
            <w:r w:rsidRPr="001B32EF">
              <w:rPr>
                <w:rFonts w:eastAsia="Times New Roman" w:cs="Times New Roman"/>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5D3BEF86" w14:textId="77777777" w:rsidR="0048383F" w:rsidRPr="001B32EF" w:rsidRDefault="0048383F" w:rsidP="0032514F">
            <w:pPr>
              <w:spacing w:after="0" w:line="240" w:lineRule="auto"/>
              <w:jc w:val="center"/>
              <w:rPr>
                <w:rFonts w:eastAsia="Times New Roman" w:cs="Times New Roman"/>
                <w:sz w:val="24"/>
                <w:szCs w:val="24"/>
              </w:rPr>
            </w:pPr>
            <w:r w:rsidRPr="001B32EF">
              <w:rPr>
                <w:rFonts w:eastAsia="Times New Roman" w:cs="Times New Roman"/>
                <w:sz w:val="24"/>
                <w:szCs w:val="24"/>
              </w:rPr>
              <w:t>30</w:t>
            </w:r>
          </w:p>
        </w:tc>
        <w:tc>
          <w:tcPr>
            <w:tcW w:w="451" w:type="pct"/>
            <w:tcBorders>
              <w:top w:val="nil"/>
              <w:left w:val="nil"/>
              <w:bottom w:val="single" w:sz="4" w:space="0" w:color="auto"/>
              <w:right w:val="single" w:sz="4" w:space="0" w:color="auto"/>
            </w:tcBorders>
            <w:shd w:val="clear" w:color="auto" w:fill="auto"/>
            <w:vAlign w:val="center"/>
            <w:hideMark/>
          </w:tcPr>
          <w:p w14:paraId="5F60DFCA" w14:textId="7AA7D0BA" w:rsidR="0048383F" w:rsidRPr="001B32EF" w:rsidRDefault="0048383F" w:rsidP="0032514F">
            <w:pPr>
              <w:spacing w:after="0" w:line="240" w:lineRule="auto"/>
              <w:jc w:val="center"/>
              <w:rPr>
                <w:rFonts w:eastAsia="Times New Roman" w:cs="Times New Roman"/>
                <w:sz w:val="24"/>
                <w:szCs w:val="24"/>
              </w:rPr>
            </w:pPr>
          </w:p>
        </w:tc>
        <w:tc>
          <w:tcPr>
            <w:tcW w:w="360" w:type="pct"/>
            <w:tcBorders>
              <w:top w:val="nil"/>
              <w:left w:val="nil"/>
              <w:bottom w:val="single" w:sz="4" w:space="0" w:color="auto"/>
              <w:right w:val="single" w:sz="4" w:space="0" w:color="auto"/>
            </w:tcBorders>
            <w:shd w:val="clear" w:color="auto" w:fill="auto"/>
            <w:vAlign w:val="center"/>
            <w:hideMark/>
          </w:tcPr>
          <w:p w14:paraId="227628BE"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 </w:t>
            </w:r>
          </w:p>
        </w:tc>
        <w:tc>
          <w:tcPr>
            <w:tcW w:w="379" w:type="pct"/>
            <w:tcBorders>
              <w:top w:val="nil"/>
              <w:left w:val="nil"/>
              <w:bottom w:val="single" w:sz="4" w:space="0" w:color="auto"/>
              <w:right w:val="single" w:sz="4" w:space="0" w:color="auto"/>
            </w:tcBorders>
            <w:shd w:val="clear" w:color="auto" w:fill="auto"/>
            <w:vAlign w:val="center"/>
            <w:hideMark/>
          </w:tcPr>
          <w:p w14:paraId="2A05CB21" w14:textId="77777777" w:rsidR="0048383F" w:rsidRPr="001B32EF" w:rsidRDefault="0048383F" w:rsidP="0032514F">
            <w:pPr>
              <w:spacing w:after="0" w:line="240" w:lineRule="auto"/>
              <w:rPr>
                <w:rFonts w:eastAsia="Times New Roman" w:cs="Times New Roman"/>
                <w:b/>
                <w:bCs/>
                <w:sz w:val="24"/>
                <w:szCs w:val="24"/>
              </w:rPr>
            </w:pPr>
            <w:r w:rsidRPr="001B32EF">
              <w:rPr>
                <w:rFonts w:eastAsia="Times New Roman" w:cs="Times New Roman"/>
                <w:b/>
                <w:bCs/>
                <w:sz w:val="24"/>
                <w:szCs w:val="24"/>
              </w:rPr>
              <w:t> </w:t>
            </w:r>
          </w:p>
        </w:tc>
      </w:tr>
      <w:tr w:rsidR="0048383F" w:rsidRPr="001B32EF" w14:paraId="6DE2D330" w14:textId="77777777" w:rsidTr="0048383F">
        <w:trPr>
          <w:trHeight w:val="315"/>
        </w:trPr>
        <w:tc>
          <w:tcPr>
            <w:tcW w:w="301" w:type="pct"/>
            <w:tcBorders>
              <w:top w:val="nil"/>
              <w:left w:val="single" w:sz="4" w:space="0" w:color="auto"/>
              <w:bottom w:val="single" w:sz="4" w:space="0" w:color="auto"/>
              <w:right w:val="single" w:sz="4" w:space="0" w:color="auto"/>
            </w:tcBorders>
            <w:shd w:val="clear" w:color="auto" w:fill="auto"/>
            <w:vAlign w:val="center"/>
            <w:hideMark/>
          </w:tcPr>
          <w:p w14:paraId="4D22B05B"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 </w:t>
            </w:r>
          </w:p>
        </w:tc>
        <w:tc>
          <w:tcPr>
            <w:tcW w:w="1686" w:type="pct"/>
            <w:tcBorders>
              <w:top w:val="nil"/>
              <w:left w:val="nil"/>
              <w:bottom w:val="single" w:sz="4" w:space="0" w:color="auto"/>
              <w:right w:val="single" w:sz="4" w:space="0" w:color="auto"/>
            </w:tcBorders>
            <w:shd w:val="clear" w:color="auto" w:fill="auto"/>
            <w:vAlign w:val="center"/>
            <w:hideMark/>
          </w:tcPr>
          <w:p w14:paraId="46D45F56" w14:textId="77777777" w:rsidR="0048383F" w:rsidRPr="001B32EF" w:rsidRDefault="0048383F" w:rsidP="0032514F">
            <w:pPr>
              <w:spacing w:after="0" w:line="240" w:lineRule="auto"/>
              <w:rPr>
                <w:rFonts w:eastAsia="Times New Roman" w:cs="Times New Roman"/>
                <w:b/>
                <w:bCs/>
                <w:sz w:val="24"/>
                <w:szCs w:val="24"/>
              </w:rPr>
            </w:pPr>
            <w:proofErr w:type="spellStart"/>
            <w:r w:rsidRPr="001B32EF">
              <w:rPr>
                <w:rFonts w:eastAsia="Times New Roman" w:cs="Times New Roman"/>
                <w:b/>
                <w:bCs/>
                <w:sz w:val="24"/>
                <w:szCs w:val="24"/>
              </w:rPr>
              <w:t>Tổng</w:t>
            </w:r>
            <w:proofErr w:type="spellEnd"/>
            <w:r w:rsidRPr="001B32EF">
              <w:rPr>
                <w:rFonts w:eastAsia="Times New Roman" w:cs="Times New Roman"/>
                <w:b/>
                <w:bCs/>
                <w:sz w:val="24"/>
                <w:szCs w:val="24"/>
              </w:rPr>
              <w:t xml:space="preserve"> </w:t>
            </w:r>
            <w:proofErr w:type="spellStart"/>
            <w:r w:rsidRPr="001B32EF">
              <w:rPr>
                <w:rFonts w:eastAsia="Times New Roman" w:cs="Times New Roman"/>
                <w:b/>
                <w:bCs/>
                <w:sz w:val="24"/>
                <w:szCs w:val="24"/>
              </w:rPr>
              <w:t>điểm</w:t>
            </w:r>
            <w:proofErr w:type="spellEnd"/>
          </w:p>
        </w:tc>
        <w:tc>
          <w:tcPr>
            <w:tcW w:w="1445" w:type="pct"/>
            <w:tcBorders>
              <w:top w:val="nil"/>
              <w:left w:val="nil"/>
              <w:bottom w:val="single" w:sz="4" w:space="0" w:color="auto"/>
              <w:right w:val="single" w:sz="4" w:space="0" w:color="auto"/>
            </w:tcBorders>
            <w:shd w:val="clear" w:color="auto" w:fill="auto"/>
            <w:noWrap/>
            <w:vAlign w:val="bottom"/>
            <w:hideMark/>
          </w:tcPr>
          <w:p w14:paraId="5C5A3CA2" w14:textId="77777777" w:rsidR="0048383F" w:rsidRPr="001B32EF" w:rsidRDefault="0048383F" w:rsidP="0032514F">
            <w:pPr>
              <w:spacing w:after="0" w:line="240" w:lineRule="auto"/>
              <w:rPr>
                <w:rFonts w:ascii="Calibri" w:eastAsia="Times New Roman" w:hAnsi="Calibri" w:cs="Calibri"/>
                <w:sz w:val="22"/>
              </w:rPr>
            </w:pPr>
            <w:r w:rsidRPr="001B32EF">
              <w:rPr>
                <w:rFonts w:ascii="Calibri" w:eastAsia="Times New Roman" w:hAnsi="Calibri" w:cs="Calibri"/>
                <w:sz w:val="22"/>
              </w:rPr>
              <w:t> </w:t>
            </w:r>
          </w:p>
        </w:tc>
        <w:tc>
          <w:tcPr>
            <w:tcW w:w="379" w:type="pct"/>
            <w:tcBorders>
              <w:top w:val="nil"/>
              <w:left w:val="nil"/>
              <w:bottom w:val="single" w:sz="4" w:space="0" w:color="auto"/>
              <w:right w:val="single" w:sz="4" w:space="0" w:color="auto"/>
            </w:tcBorders>
            <w:shd w:val="clear" w:color="auto" w:fill="auto"/>
            <w:vAlign w:val="center"/>
            <w:hideMark/>
          </w:tcPr>
          <w:p w14:paraId="62045764" w14:textId="77777777" w:rsidR="0048383F" w:rsidRPr="001B32EF" w:rsidRDefault="0048383F" w:rsidP="0032514F">
            <w:pPr>
              <w:spacing w:after="0" w:line="240" w:lineRule="auto"/>
              <w:jc w:val="center"/>
              <w:rPr>
                <w:rFonts w:eastAsia="Times New Roman" w:cs="Times New Roman"/>
                <w:b/>
                <w:bCs/>
                <w:sz w:val="24"/>
                <w:szCs w:val="24"/>
              </w:rPr>
            </w:pPr>
            <w:r w:rsidRPr="001B32EF">
              <w:rPr>
                <w:rFonts w:eastAsia="Times New Roman" w:cs="Times New Roman"/>
                <w:b/>
                <w:bCs/>
                <w:sz w:val="24"/>
                <w:szCs w:val="24"/>
              </w:rPr>
              <w:t>1000</w:t>
            </w:r>
          </w:p>
        </w:tc>
        <w:tc>
          <w:tcPr>
            <w:tcW w:w="451" w:type="pct"/>
            <w:tcBorders>
              <w:top w:val="nil"/>
              <w:left w:val="nil"/>
              <w:bottom w:val="single" w:sz="4" w:space="0" w:color="auto"/>
              <w:right w:val="single" w:sz="4" w:space="0" w:color="auto"/>
            </w:tcBorders>
            <w:shd w:val="clear" w:color="auto" w:fill="auto"/>
            <w:vAlign w:val="center"/>
            <w:hideMark/>
          </w:tcPr>
          <w:p w14:paraId="5B997AAF" w14:textId="7CCA99BD" w:rsidR="0048383F" w:rsidRPr="001B32EF" w:rsidRDefault="0048383F" w:rsidP="0032514F">
            <w:pPr>
              <w:spacing w:after="0" w:line="240" w:lineRule="auto"/>
              <w:jc w:val="center"/>
              <w:rPr>
                <w:rFonts w:eastAsia="Times New Roman" w:cs="Times New Roman"/>
                <w:b/>
                <w:bCs/>
                <w:sz w:val="24"/>
                <w:szCs w:val="24"/>
              </w:rPr>
            </w:pPr>
          </w:p>
        </w:tc>
        <w:tc>
          <w:tcPr>
            <w:tcW w:w="360" w:type="pct"/>
            <w:tcBorders>
              <w:top w:val="nil"/>
              <w:left w:val="nil"/>
              <w:bottom w:val="single" w:sz="4" w:space="0" w:color="auto"/>
              <w:right w:val="single" w:sz="4" w:space="0" w:color="auto"/>
            </w:tcBorders>
            <w:shd w:val="clear" w:color="auto" w:fill="auto"/>
            <w:noWrap/>
            <w:vAlign w:val="bottom"/>
            <w:hideMark/>
          </w:tcPr>
          <w:p w14:paraId="2A045FDF" w14:textId="77777777" w:rsidR="0048383F" w:rsidRPr="001B32EF" w:rsidRDefault="0048383F" w:rsidP="0032514F">
            <w:pPr>
              <w:spacing w:after="0" w:line="240" w:lineRule="auto"/>
              <w:rPr>
                <w:rFonts w:ascii="Calibri" w:eastAsia="Times New Roman" w:hAnsi="Calibri" w:cs="Calibri"/>
                <w:sz w:val="22"/>
              </w:rPr>
            </w:pPr>
            <w:r w:rsidRPr="001B32EF">
              <w:rPr>
                <w:rFonts w:ascii="Calibri" w:eastAsia="Times New Roman" w:hAnsi="Calibri" w:cs="Calibri"/>
                <w:sz w:val="22"/>
              </w:rPr>
              <w:t> </w:t>
            </w:r>
          </w:p>
        </w:tc>
        <w:tc>
          <w:tcPr>
            <w:tcW w:w="379" w:type="pct"/>
            <w:tcBorders>
              <w:top w:val="nil"/>
              <w:left w:val="nil"/>
              <w:bottom w:val="single" w:sz="4" w:space="0" w:color="auto"/>
              <w:right w:val="single" w:sz="4" w:space="0" w:color="auto"/>
            </w:tcBorders>
            <w:shd w:val="clear" w:color="auto" w:fill="auto"/>
            <w:noWrap/>
            <w:vAlign w:val="bottom"/>
            <w:hideMark/>
          </w:tcPr>
          <w:p w14:paraId="04DEAEC1" w14:textId="77777777" w:rsidR="0048383F" w:rsidRPr="001B32EF" w:rsidRDefault="0048383F" w:rsidP="0032514F">
            <w:pPr>
              <w:spacing w:after="0" w:line="240" w:lineRule="auto"/>
              <w:rPr>
                <w:rFonts w:ascii="Calibri" w:eastAsia="Times New Roman" w:hAnsi="Calibri" w:cs="Calibri"/>
                <w:sz w:val="22"/>
              </w:rPr>
            </w:pPr>
            <w:r w:rsidRPr="001B32EF">
              <w:rPr>
                <w:rFonts w:ascii="Calibri" w:eastAsia="Times New Roman" w:hAnsi="Calibri" w:cs="Calibri"/>
                <w:sz w:val="22"/>
              </w:rPr>
              <w:t> </w:t>
            </w:r>
          </w:p>
        </w:tc>
      </w:tr>
    </w:tbl>
    <w:p w14:paraId="3CCED277" w14:textId="362DD8F4" w:rsidR="00F6657C" w:rsidRPr="001B32EF" w:rsidRDefault="00F6657C">
      <w:pPr>
        <w:rPr>
          <w:rFonts w:eastAsia="Times New Roman" w:cs="Times New Roman"/>
          <w:szCs w:val="26"/>
        </w:rPr>
      </w:pPr>
    </w:p>
    <w:p w14:paraId="17CA4BF1" w14:textId="77777777" w:rsidR="001C4989" w:rsidRPr="001B32EF" w:rsidRDefault="001C4989" w:rsidP="0087125B">
      <w:pPr>
        <w:rPr>
          <w:lang w:val="sv-SE"/>
        </w:rPr>
      </w:pPr>
    </w:p>
    <w:p w14:paraId="3948D80A" w14:textId="1335F37A" w:rsidR="004A0E36" w:rsidRPr="001B32EF" w:rsidRDefault="004A0E36" w:rsidP="0087125B">
      <w:pPr>
        <w:rPr>
          <w:lang w:val="sv-SE"/>
        </w:rPr>
        <w:sectPr w:rsidR="004A0E36" w:rsidRPr="001B32EF" w:rsidSect="006D736E">
          <w:pgSz w:w="16834" w:h="11909" w:orient="landscape" w:code="9"/>
          <w:pgMar w:top="1584" w:right="1152" w:bottom="1152" w:left="1152" w:header="720" w:footer="720" w:gutter="0"/>
          <w:pgNumType w:start="16"/>
          <w:cols w:space="720"/>
          <w:docGrid w:linePitch="360"/>
        </w:sectPr>
      </w:pPr>
    </w:p>
    <w:p w14:paraId="00878C5A" w14:textId="77777777" w:rsidR="004A0E36" w:rsidRPr="001B32EF" w:rsidRDefault="004A0E36" w:rsidP="004A0E36">
      <w:pPr>
        <w:pStyle w:val="Heading1"/>
        <w:rPr>
          <w:lang w:val="nl-NL"/>
        </w:rPr>
      </w:pPr>
      <w:bookmarkStart w:id="29" w:name="_Toc161829482"/>
      <w:r w:rsidRPr="001B32EF">
        <w:rPr>
          <w:lang w:val="nl-NL"/>
        </w:rPr>
        <w:lastRenderedPageBreak/>
        <w:t xml:space="preserve">4. </w:t>
      </w:r>
      <w:bookmarkStart w:id="30" w:name="_Hlk155196750"/>
      <w:r w:rsidRPr="001B32EF">
        <w:rPr>
          <w:lang w:val="nl-NL"/>
        </w:rPr>
        <w:t>ĐÁNH GIÁ HSĐX</w:t>
      </w:r>
      <w:bookmarkEnd w:id="29"/>
      <w:bookmarkEnd w:id="30"/>
    </w:p>
    <w:p w14:paraId="6B200A4C" w14:textId="77777777" w:rsidR="004A0E36" w:rsidRPr="001B32EF" w:rsidRDefault="004A0E36" w:rsidP="004A0E36">
      <w:pPr>
        <w:spacing w:after="60" w:line="240" w:lineRule="auto"/>
        <w:jc w:val="both"/>
        <w:rPr>
          <w:rFonts w:cs="Times New Roman"/>
          <w:szCs w:val="26"/>
          <w:lang w:val="nl-NL"/>
        </w:rPr>
      </w:pPr>
      <w:r w:rsidRPr="001B32EF">
        <w:rPr>
          <w:rFonts w:cs="Times New Roman"/>
          <w:szCs w:val="26"/>
          <w:lang w:val="nl-NL"/>
        </w:rPr>
        <w:t xml:space="preserve">Việc đánh giá HSĐX được thực hiện theo trình tự như sau: </w:t>
      </w:r>
    </w:p>
    <w:p w14:paraId="4737E8E4" w14:textId="797CD296" w:rsidR="004A0E36" w:rsidRPr="001B32EF" w:rsidRDefault="004A0E36" w:rsidP="00A236AD">
      <w:pPr>
        <w:pStyle w:val="Heading2"/>
        <w:rPr>
          <w:color w:val="auto"/>
        </w:rPr>
      </w:pPr>
      <w:bookmarkStart w:id="31" w:name="_Toc161829483"/>
      <w:r w:rsidRPr="001B32EF">
        <w:rPr>
          <w:color w:val="auto"/>
        </w:rPr>
        <w:t xml:space="preserve">4.1 Đánh giá tính hợp lệ của </w:t>
      </w:r>
      <w:r w:rsidR="00766451" w:rsidRPr="001B32EF">
        <w:rPr>
          <w:color w:val="auto"/>
        </w:rPr>
        <w:t>NCC</w:t>
      </w:r>
      <w:r w:rsidRPr="001B32EF">
        <w:rPr>
          <w:color w:val="auto"/>
        </w:rPr>
        <w:t xml:space="preserve"> và sản phẩm/dịch vụ, bao gồm:</w:t>
      </w:r>
      <w:bookmarkEnd w:id="31"/>
      <w:r w:rsidRPr="001B32EF">
        <w:rPr>
          <w:color w:val="auto"/>
        </w:rPr>
        <w:t xml:space="preserve"> </w:t>
      </w:r>
    </w:p>
    <w:p w14:paraId="3EDD8F58" w14:textId="77777777" w:rsidR="004A0E36" w:rsidRPr="001B32EF" w:rsidRDefault="004A0E36" w:rsidP="004A0E36">
      <w:pPr>
        <w:pStyle w:val="ListParagraph"/>
        <w:numPr>
          <w:ilvl w:val="0"/>
          <w:numId w:val="2"/>
        </w:numPr>
        <w:spacing w:after="60" w:line="240" w:lineRule="auto"/>
        <w:jc w:val="both"/>
        <w:rPr>
          <w:szCs w:val="26"/>
          <w:lang w:val="sv-SE"/>
        </w:rPr>
      </w:pPr>
      <w:r w:rsidRPr="001B32EF">
        <w:rPr>
          <w:szCs w:val="26"/>
          <w:lang w:val="sv-SE"/>
        </w:rPr>
        <w:t>Tư cách hợp lệ của NCC theo tiêu chuẩn đánh giá quy định tại mục 3.1;</w:t>
      </w:r>
    </w:p>
    <w:p w14:paraId="54D10772" w14:textId="0A99A96D" w:rsidR="004A0E36" w:rsidRPr="001B32EF" w:rsidRDefault="00043C47" w:rsidP="004A0E36">
      <w:pPr>
        <w:pStyle w:val="ListParagraph"/>
        <w:numPr>
          <w:ilvl w:val="0"/>
          <w:numId w:val="2"/>
        </w:numPr>
        <w:spacing w:after="60" w:line="240" w:lineRule="auto"/>
        <w:jc w:val="both"/>
        <w:rPr>
          <w:szCs w:val="26"/>
          <w:lang w:val="sv-SE"/>
        </w:rPr>
      </w:pPr>
      <w:r w:rsidRPr="001B32EF">
        <w:rPr>
          <w:lang w:val="sv-SE"/>
        </w:rPr>
        <w:t>Tính</w:t>
      </w:r>
      <w:r w:rsidR="004A0E36" w:rsidRPr="001B32EF">
        <w:rPr>
          <w:lang w:val="sv-SE"/>
        </w:rPr>
        <w:t xml:space="preserve"> hợp lệ của sản phẩm/dịch vụ </w:t>
      </w:r>
      <w:r w:rsidR="004A0E36" w:rsidRPr="001B32EF">
        <w:rPr>
          <w:szCs w:val="26"/>
          <w:lang w:val="sv-SE"/>
        </w:rPr>
        <w:t>theo tiêu chuẩn đánh giá quy định tại mục 3.2;</w:t>
      </w:r>
    </w:p>
    <w:p w14:paraId="572F8B3F" w14:textId="0EB14CC1" w:rsidR="004A0E36" w:rsidRPr="001B32EF" w:rsidRDefault="004A0E36" w:rsidP="004A0E36">
      <w:pPr>
        <w:spacing w:after="60" w:line="240" w:lineRule="auto"/>
        <w:jc w:val="both"/>
        <w:rPr>
          <w:rFonts w:cs="Times New Roman"/>
          <w:szCs w:val="26"/>
          <w:lang w:val="sv-SE"/>
        </w:rPr>
      </w:pPr>
      <w:r w:rsidRPr="001B32EF">
        <w:rPr>
          <w:rFonts w:cs="Times New Roman"/>
          <w:szCs w:val="26"/>
          <w:lang w:val="sv-SE"/>
        </w:rPr>
        <w:t xml:space="preserve">HSĐX sẽ bị loại bỏ nếu không đáp ứng một trong các nội dung nói trên. HSĐX đáp ứng tất cả các nội dung nói trên sẽ được xem xét đánh giá năng lực, kinh nghiệm theo </w:t>
      </w:r>
      <w:commentRangeStart w:id="32"/>
      <w:r w:rsidRPr="001B32EF">
        <w:rPr>
          <w:rFonts w:cs="Times New Roman"/>
          <w:szCs w:val="26"/>
          <w:lang w:val="sv-SE"/>
        </w:rPr>
        <w:t>mục</w:t>
      </w:r>
      <w:commentRangeEnd w:id="32"/>
      <w:r w:rsidR="007E2706">
        <w:rPr>
          <w:rStyle w:val="CommentReference"/>
          <w:rFonts w:ascii="Arial" w:eastAsia="Arial" w:hAnsi="Arial" w:cs="Times New Roman"/>
        </w:rPr>
        <w:commentReference w:id="32"/>
      </w:r>
      <w:ins w:id="33" w:author="Bach Luong" w:date="2024-04-05T08:15:00Z">
        <w:r w:rsidR="00D137B3">
          <w:rPr>
            <w:rFonts w:cs="Times New Roman"/>
            <w:szCs w:val="26"/>
            <w:lang w:val="sv-SE"/>
          </w:rPr>
          <w:t xml:space="preserve"> </w:t>
        </w:r>
      </w:ins>
      <w:r w:rsidR="00B1017D">
        <w:rPr>
          <w:rFonts w:cs="Times New Roman"/>
          <w:szCs w:val="26"/>
          <w:lang w:val="sv-SE"/>
        </w:rPr>
        <w:t>4.2</w:t>
      </w:r>
      <w:r w:rsidR="00A66628" w:rsidRPr="001B32EF">
        <w:rPr>
          <w:rFonts w:cs="Times New Roman"/>
          <w:szCs w:val="26"/>
          <w:lang w:val="sv-SE"/>
        </w:rPr>
        <w:t>.</w:t>
      </w:r>
    </w:p>
    <w:p w14:paraId="55FDCE98" w14:textId="77777777" w:rsidR="004A0E36" w:rsidRPr="001B32EF" w:rsidRDefault="004A0E36" w:rsidP="00A236AD">
      <w:pPr>
        <w:pStyle w:val="Heading2"/>
        <w:rPr>
          <w:color w:val="auto"/>
        </w:rPr>
      </w:pPr>
      <w:bookmarkStart w:id="34" w:name="_Toc161829484"/>
      <w:r w:rsidRPr="001B32EF">
        <w:rPr>
          <w:color w:val="auto"/>
        </w:rPr>
        <w:t>4.2 Đánh giá năng lực, kinh nghiệm</w:t>
      </w:r>
      <w:bookmarkEnd w:id="34"/>
    </w:p>
    <w:p w14:paraId="04EB8DD7" w14:textId="77777777" w:rsidR="004A0E36" w:rsidRPr="001B32EF" w:rsidRDefault="004A0E36" w:rsidP="004A0E36">
      <w:pPr>
        <w:spacing w:after="60" w:line="240" w:lineRule="auto"/>
        <w:jc w:val="both"/>
        <w:rPr>
          <w:szCs w:val="26"/>
          <w:lang w:val="sv-SE"/>
        </w:rPr>
      </w:pPr>
      <w:r w:rsidRPr="001B32EF">
        <w:rPr>
          <w:szCs w:val="26"/>
          <w:lang w:val="sv-SE"/>
        </w:rPr>
        <w:t>Việc đánh giá năng lực, kinh nghiệm được thực hiện theo Tiêu chuẩn đánh giá về năng lực, kinh nghiệm quy định tại mục 3.3.</w:t>
      </w:r>
    </w:p>
    <w:p w14:paraId="5BAD24CE" w14:textId="77777777" w:rsidR="004A0E36" w:rsidRPr="001B32EF" w:rsidRDefault="004A0E36" w:rsidP="004A0E36">
      <w:pPr>
        <w:spacing w:after="60" w:line="240" w:lineRule="auto"/>
        <w:jc w:val="both"/>
        <w:rPr>
          <w:rFonts w:cs="Times New Roman"/>
          <w:szCs w:val="26"/>
          <w:lang w:val="sv-SE"/>
        </w:rPr>
      </w:pPr>
      <w:r w:rsidRPr="001B32EF">
        <w:rPr>
          <w:rFonts w:cs="Times New Roman"/>
          <w:szCs w:val="26"/>
          <w:lang w:val="sv-SE"/>
        </w:rPr>
        <w:t xml:space="preserve">HSĐX sẽ bị loại bỏ nếu không đáp ứng tiêu chuẩn </w:t>
      </w:r>
      <w:r w:rsidRPr="001B32EF">
        <w:rPr>
          <w:szCs w:val="26"/>
          <w:lang w:val="sv-SE"/>
        </w:rPr>
        <w:t>đánh giá về năng lực, kinh nghiệm</w:t>
      </w:r>
      <w:r w:rsidRPr="001B32EF">
        <w:rPr>
          <w:rFonts w:cs="Times New Roman"/>
          <w:szCs w:val="26"/>
          <w:lang w:val="sv-SE"/>
        </w:rPr>
        <w:t xml:space="preserve">. HSĐX đáp ứng tiêu chuẩn </w:t>
      </w:r>
      <w:r w:rsidRPr="001B32EF">
        <w:rPr>
          <w:szCs w:val="26"/>
          <w:lang w:val="sv-SE"/>
        </w:rPr>
        <w:t>đánh giá về năng lực, kinh nghiệm</w:t>
      </w:r>
      <w:r w:rsidRPr="001B32EF">
        <w:rPr>
          <w:rFonts w:cs="Times New Roman"/>
          <w:szCs w:val="26"/>
          <w:lang w:val="sv-SE"/>
        </w:rPr>
        <w:t xml:space="preserve"> sẽ được xem xét đánh giá về kỹ thuật theo mục 4.3.</w:t>
      </w:r>
    </w:p>
    <w:p w14:paraId="1C69D96A" w14:textId="77777777" w:rsidR="004A0E36" w:rsidRPr="001B32EF" w:rsidRDefault="004A0E36" w:rsidP="00A236AD">
      <w:pPr>
        <w:pStyle w:val="Heading2"/>
        <w:rPr>
          <w:color w:val="auto"/>
        </w:rPr>
      </w:pPr>
      <w:bookmarkStart w:id="35" w:name="_Toc161829485"/>
      <w:r w:rsidRPr="001B32EF">
        <w:rPr>
          <w:color w:val="auto"/>
        </w:rPr>
        <w:t>4.3 Đánh giá kỹ thuật</w:t>
      </w:r>
      <w:bookmarkEnd w:id="35"/>
    </w:p>
    <w:p w14:paraId="23C68489" w14:textId="77777777" w:rsidR="004A0E36" w:rsidRPr="001B32EF" w:rsidRDefault="004A0E36" w:rsidP="004A0E36">
      <w:pPr>
        <w:spacing w:after="60" w:line="240" w:lineRule="auto"/>
        <w:jc w:val="both"/>
        <w:rPr>
          <w:rFonts w:cs="Times New Roman"/>
          <w:szCs w:val="26"/>
          <w:lang w:val="sv-SE"/>
        </w:rPr>
      </w:pPr>
      <w:r w:rsidRPr="001B32EF">
        <w:rPr>
          <w:rFonts w:cs="Times New Roman"/>
          <w:szCs w:val="26"/>
          <w:lang w:val="sv-SE"/>
        </w:rPr>
        <w:t>Việc đánh giá về kỹ thuật được thực hiện bằng cách chấm điểm theo tiêu chuẩn đánh giá về kỹ thuật nêu tại mục 3.4.</w:t>
      </w:r>
    </w:p>
    <w:p w14:paraId="0B69A574" w14:textId="0ED579E2" w:rsidR="004A0E36" w:rsidRPr="001B32EF" w:rsidRDefault="004A0E36" w:rsidP="001730B3">
      <w:pPr>
        <w:pStyle w:val="ListParagraph"/>
        <w:numPr>
          <w:ilvl w:val="0"/>
          <w:numId w:val="13"/>
        </w:numPr>
        <w:spacing w:beforeLines="50" w:before="120" w:afterLines="50" w:after="120" w:line="288" w:lineRule="auto"/>
        <w:contextualSpacing w:val="0"/>
        <w:jc w:val="both"/>
        <w:rPr>
          <w:szCs w:val="26"/>
          <w:lang w:val="vi-VN"/>
        </w:rPr>
      </w:pPr>
      <w:r w:rsidRPr="001B32EF">
        <w:rPr>
          <w:rFonts w:cs="Times New Roman"/>
          <w:szCs w:val="26"/>
          <w:lang w:val="sv-SE"/>
        </w:rPr>
        <w:t xml:space="preserve">Những HSĐX vượt qua yêu cầu đánh giá kỹ thuật với điều kiện đáp ứng tất cả các tiêu chí sau: </w:t>
      </w:r>
      <w:r w:rsidR="001730B3" w:rsidRPr="001B32EF">
        <w:rPr>
          <w:rFonts w:cs="Times New Roman"/>
          <w:szCs w:val="26"/>
          <w:lang w:val="sv-SE"/>
        </w:rPr>
        <w:t>Bảng yêu cầu kỹ thuật tại Mục 3.4</w:t>
      </w:r>
      <w:r w:rsidR="00342445" w:rsidRPr="001B32EF">
        <w:rPr>
          <w:rFonts w:cs="Times New Roman"/>
          <w:szCs w:val="26"/>
          <w:lang w:val="sv-SE"/>
        </w:rPr>
        <w:t xml:space="preserve"> p</w:t>
      </w:r>
      <w:r w:rsidRPr="001B32EF">
        <w:rPr>
          <w:szCs w:val="26"/>
          <w:lang w:val="vi-VN"/>
        </w:rPr>
        <w:t>hải đạt</w:t>
      </w:r>
      <w:r w:rsidR="00BC725D" w:rsidRPr="001B32EF">
        <w:rPr>
          <w:szCs w:val="26"/>
          <w:lang w:val="sv-SE"/>
        </w:rPr>
        <w:t xml:space="preserve"> tổng điểm</w:t>
      </w:r>
      <w:r w:rsidRPr="001B32EF">
        <w:rPr>
          <w:szCs w:val="26"/>
          <w:lang w:val="vi-VN"/>
        </w:rPr>
        <w:t xml:space="preserve"> tối thiểu </w:t>
      </w:r>
      <w:r w:rsidR="00492925" w:rsidRPr="001B32EF">
        <w:rPr>
          <w:szCs w:val="26"/>
          <w:lang w:val="sv-SE"/>
        </w:rPr>
        <w:t>7</w:t>
      </w:r>
      <w:r w:rsidR="00C84ADD" w:rsidRPr="001B32EF">
        <w:rPr>
          <w:szCs w:val="26"/>
          <w:lang w:val="sv-SE"/>
        </w:rPr>
        <w:t>0</w:t>
      </w:r>
      <w:r w:rsidRPr="001B32EF">
        <w:rPr>
          <w:szCs w:val="26"/>
          <w:lang w:val="vi-VN"/>
        </w:rPr>
        <w:t xml:space="preserve">% số điểm tương đương </w:t>
      </w:r>
      <w:r w:rsidR="00492925" w:rsidRPr="001B32EF">
        <w:rPr>
          <w:szCs w:val="26"/>
          <w:lang w:val="sv-SE"/>
        </w:rPr>
        <w:t>7</w:t>
      </w:r>
      <w:r w:rsidR="00C84ADD" w:rsidRPr="001B32EF">
        <w:rPr>
          <w:szCs w:val="26"/>
          <w:lang w:val="sv-SE"/>
        </w:rPr>
        <w:t>0</w:t>
      </w:r>
      <w:r w:rsidR="00EF54E0" w:rsidRPr="001B32EF">
        <w:rPr>
          <w:szCs w:val="26"/>
          <w:lang w:val="sv-SE"/>
        </w:rPr>
        <w:t>0</w:t>
      </w:r>
      <w:r w:rsidR="00EF54E0" w:rsidRPr="001B32EF">
        <w:rPr>
          <w:szCs w:val="26"/>
          <w:lang w:val="vi-VN"/>
        </w:rPr>
        <w:t xml:space="preserve"> </w:t>
      </w:r>
      <w:r w:rsidRPr="001B32EF">
        <w:rPr>
          <w:szCs w:val="26"/>
          <w:lang w:val="vi-VN"/>
        </w:rPr>
        <w:t>điểm kỹ thuật trở lên/1000 điểm tổng điểm kỹ thuật</w:t>
      </w:r>
      <w:r w:rsidR="00C600D2" w:rsidRPr="001B32EF">
        <w:rPr>
          <w:szCs w:val="26"/>
          <w:lang w:val="sv-SE"/>
        </w:rPr>
        <w:t xml:space="preserve"> và phải đáp ứng điểm tối thiểu ở từng tiêu chí. </w:t>
      </w:r>
    </w:p>
    <w:p w14:paraId="7C1BEB42" w14:textId="42E738EB" w:rsidR="004A0E36" w:rsidRPr="001B32EF" w:rsidRDefault="004A0E36" w:rsidP="004A0E36">
      <w:pPr>
        <w:spacing w:after="60" w:line="240" w:lineRule="auto"/>
        <w:jc w:val="both"/>
        <w:rPr>
          <w:rFonts w:cs="Times New Roman"/>
          <w:szCs w:val="26"/>
          <w:lang w:val="vi-VN"/>
        </w:rPr>
      </w:pPr>
      <w:r w:rsidRPr="001B32EF">
        <w:rPr>
          <w:rFonts w:cs="Times New Roman"/>
          <w:szCs w:val="26"/>
          <w:lang w:val="vi-VN"/>
        </w:rPr>
        <w:t>HSĐX vượt qua vòng đánh giá kỹ thuật</w:t>
      </w:r>
      <w:r w:rsidRPr="001B32EF">
        <w:rPr>
          <w:szCs w:val="28"/>
          <w:lang w:val="pt-BR"/>
        </w:rPr>
        <w:t xml:space="preserve"> </w:t>
      </w:r>
      <w:r w:rsidRPr="001B32EF">
        <w:rPr>
          <w:rFonts w:cs="Times New Roman"/>
          <w:szCs w:val="26"/>
          <w:lang w:val="vi-VN"/>
        </w:rPr>
        <w:t>được đánh giá tài chính theo mục 4.4.</w:t>
      </w:r>
    </w:p>
    <w:p w14:paraId="05B69C1A" w14:textId="77777777" w:rsidR="00F737B0" w:rsidRPr="001B32EF" w:rsidRDefault="00F737B0" w:rsidP="00A236AD">
      <w:pPr>
        <w:pStyle w:val="Heading2"/>
        <w:rPr>
          <w:color w:val="auto"/>
        </w:rPr>
      </w:pPr>
      <w:bookmarkStart w:id="36" w:name="_Toc161829486"/>
      <w:r w:rsidRPr="001B32EF">
        <w:rPr>
          <w:color w:val="auto"/>
        </w:rPr>
        <w:t>4.4 Đánh giá về tài chính</w:t>
      </w:r>
      <w:bookmarkEnd w:id="36"/>
    </w:p>
    <w:p w14:paraId="498F3928" w14:textId="77777777" w:rsidR="00F737B0" w:rsidRPr="001B32EF" w:rsidRDefault="00F737B0" w:rsidP="00F737B0">
      <w:pPr>
        <w:spacing w:after="60" w:line="240" w:lineRule="auto"/>
        <w:jc w:val="both"/>
        <w:rPr>
          <w:rFonts w:eastAsiaTheme="majorEastAsia" w:cs="Times New Roman"/>
          <w:szCs w:val="26"/>
          <w:lang w:val="vi-VN"/>
        </w:rPr>
      </w:pPr>
      <w:r w:rsidRPr="001B32EF">
        <w:rPr>
          <w:rFonts w:eastAsiaTheme="majorEastAsia" w:cs="Times New Roman"/>
          <w:szCs w:val="26"/>
          <w:lang w:val="vi-VN"/>
        </w:rPr>
        <w:t>Đánh giá HSĐX về tài chính của NCC theo các bước sau đây:</w:t>
      </w:r>
    </w:p>
    <w:p w14:paraId="169097B7" w14:textId="77777777" w:rsidR="00F737B0" w:rsidRPr="001B32EF" w:rsidRDefault="00F737B0" w:rsidP="00F737B0">
      <w:pPr>
        <w:spacing w:after="60" w:line="240" w:lineRule="auto"/>
        <w:jc w:val="both"/>
        <w:rPr>
          <w:rFonts w:eastAsiaTheme="majorEastAsia" w:cs="Times New Roman"/>
          <w:szCs w:val="26"/>
          <w:lang w:val="vi-VN"/>
        </w:rPr>
      </w:pPr>
      <w:r w:rsidRPr="001B32EF">
        <w:rPr>
          <w:rFonts w:eastAsiaTheme="majorEastAsia" w:cs="Times New Roman"/>
          <w:b/>
          <w:szCs w:val="26"/>
          <w:lang w:val="vi-VN"/>
        </w:rPr>
        <w:t>Bước 1.</w:t>
      </w:r>
      <w:r w:rsidRPr="001B32EF">
        <w:rPr>
          <w:rFonts w:eastAsiaTheme="majorEastAsia" w:cs="Times New Roman"/>
          <w:szCs w:val="26"/>
          <w:lang w:val="vi-VN"/>
        </w:rPr>
        <w:t xml:space="preserve"> Xác định giá chào của NCC bao gồm các loại thuế, phí, lệ phí và trượt giá (nếu có) tại BM03 cho các hạng mục:</w:t>
      </w:r>
    </w:p>
    <w:p w14:paraId="4418F556" w14:textId="77777777" w:rsidR="00F737B0" w:rsidRPr="001B32EF" w:rsidRDefault="00F737B0" w:rsidP="00F737B0">
      <w:pPr>
        <w:pStyle w:val="ListParagraph"/>
        <w:numPr>
          <w:ilvl w:val="0"/>
          <w:numId w:val="2"/>
        </w:numPr>
        <w:spacing w:after="60" w:line="240" w:lineRule="auto"/>
        <w:jc w:val="both"/>
        <w:rPr>
          <w:szCs w:val="26"/>
          <w:lang w:val="sv-SE"/>
        </w:rPr>
      </w:pPr>
      <w:r w:rsidRPr="001B32EF">
        <w:rPr>
          <w:szCs w:val="26"/>
          <w:lang w:val="sv-SE"/>
        </w:rPr>
        <w:t>Cài đặt và khởi tạo dịch vụ, đào tạo, hướng dẫn sử dụng.</w:t>
      </w:r>
    </w:p>
    <w:p w14:paraId="0C88C461" w14:textId="77777777" w:rsidR="00F737B0" w:rsidRPr="001B32EF" w:rsidRDefault="00F737B0" w:rsidP="00F737B0">
      <w:pPr>
        <w:pStyle w:val="ListParagraph"/>
        <w:numPr>
          <w:ilvl w:val="0"/>
          <w:numId w:val="2"/>
        </w:numPr>
        <w:spacing w:after="60" w:line="240" w:lineRule="auto"/>
        <w:jc w:val="both"/>
        <w:rPr>
          <w:szCs w:val="26"/>
          <w:lang w:val="sv-SE"/>
        </w:rPr>
      </w:pPr>
      <w:r w:rsidRPr="001B32EF">
        <w:rPr>
          <w:szCs w:val="26"/>
          <w:lang w:val="sv-SE"/>
        </w:rPr>
        <w:t>Thuê Phần mềm, dịch vụ bảo trì và hỗ trợ kỹ thuật trong 5 năm;</w:t>
      </w:r>
    </w:p>
    <w:p w14:paraId="75E2726F" w14:textId="77777777" w:rsidR="00F737B0" w:rsidRPr="001B32EF" w:rsidRDefault="00F737B0" w:rsidP="00F737B0">
      <w:pPr>
        <w:spacing w:after="60" w:line="240" w:lineRule="auto"/>
        <w:jc w:val="both"/>
        <w:rPr>
          <w:rFonts w:eastAsiaTheme="majorEastAsia" w:cs="Times New Roman"/>
          <w:szCs w:val="26"/>
          <w:lang w:val="sv-SE"/>
        </w:rPr>
      </w:pPr>
      <w:r w:rsidRPr="001B32EF">
        <w:rPr>
          <w:rFonts w:eastAsiaTheme="majorEastAsia" w:cs="Times New Roman"/>
          <w:b/>
          <w:szCs w:val="26"/>
          <w:lang w:val="sv-SE"/>
        </w:rPr>
        <w:t>Bước 2.</w:t>
      </w:r>
      <w:r w:rsidRPr="001B32EF">
        <w:rPr>
          <w:rFonts w:eastAsiaTheme="majorEastAsia" w:cs="Times New Roman"/>
          <w:szCs w:val="26"/>
          <w:lang w:val="sv-SE"/>
        </w:rPr>
        <w:t xml:space="preserve"> Sửa lỗi số học được tiến hành theo nguyên tắc sau đây:</w:t>
      </w:r>
    </w:p>
    <w:p w14:paraId="0B4D0B2E" w14:textId="77777777" w:rsidR="00F737B0" w:rsidRPr="001B32EF" w:rsidRDefault="00F737B0" w:rsidP="00F737B0">
      <w:pPr>
        <w:spacing w:after="60" w:line="240" w:lineRule="auto"/>
        <w:jc w:val="both"/>
        <w:rPr>
          <w:rFonts w:eastAsiaTheme="majorEastAsia" w:cs="Times New Roman"/>
          <w:szCs w:val="26"/>
          <w:lang w:val="sv-SE"/>
        </w:rPr>
      </w:pPr>
      <w:r w:rsidRPr="001B32EF">
        <w:rPr>
          <w:rFonts w:eastAsiaTheme="majorEastAsia" w:cs="Times New Roman"/>
          <w:szCs w:val="26"/>
          <w:lang w:val="sv-SE"/>
        </w:rPr>
        <w:t>a) Lỗi số học bao gồm những lỗi do thực hiện các phép tính cộng, trừ, nhân, chia không chính xác khi tính toán giá chào. Trường hợp không nhất quán giữa đơn giá và thành tiền thì lấy đơn giá làm cơ sở cho việc sửa lỗi; nếu phát hiện đơn giá chào có sự sai khác bất thường do lỗi hệ thập phân (10 lần, 100 lần, 1.000 lần) thì thành tiền là cơ sở cho việc sửa lỗi. Trường hợp tại cột “đơn giá” và cột “thành tiền” NCC không ghi giá trị hoặc ghi là “0” thì được coi là NCC đã phân bổ giá của công việc này vào các công việc khác thuộc gói dịch vụ, NCC phải có trách nhiệm thực hiện hoàn thành các công việc này theo đúng yêu cầu nêu trong HSYC trong quá trình thực hiện hợp đồng.</w:t>
      </w:r>
    </w:p>
    <w:p w14:paraId="25B2AB1F" w14:textId="77777777" w:rsidR="00F737B0" w:rsidRPr="001B32EF" w:rsidRDefault="00F737B0" w:rsidP="00F737B0">
      <w:pPr>
        <w:spacing w:after="60" w:line="240" w:lineRule="auto"/>
        <w:jc w:val="both"/>
        <w:rPr>
          <w:rFonts w:eastAsiaTheme="majorEastAsia" w:cs="Times New Roman"/>
          <w:szCs w:val="26"/>
          <w:lang w:val="it-IT"/>
        </w:rPr>
      </w:pPr>
      <w:r w:rsidRPr="001B32EF">
        <w:rPr>
          <w:rFonts w:eastAsiaTheme="majorEastAsia" w:cs="Times New Roman"/>
          <w:szCs w:val="26"/>
          <w:lang w:val="it-IT"/>
        </w:rPr>
        <w:t>b) Các lỗi khác:</w:t>
      </w:r>
    </w:p>
    <w:p w14:paraId="525B7BB5" w14:textId="77777777" w:rsidR="00F737B0" w:rsidRPr="001B32EF" w:rsidRDefault="00F737B0" w:rsidP="00F737B0">
      <w:pPr>
        <w:pStyle w:val="ListParagraph"/>
        <w:numPr>
          <w:ilvl w:val="0"/>
          <w:numId w:val="2"/>
        </w:numPr>
        <w:spacing w:after="60" w:line="240" w:lineRule="auto"/>
        <w:jc w:val="both"/>
        <w:rPr>
          <w:szCs w:val="26"/>
          <w:lang w:val="sv-SE"/>
        </w:rPr>
      </w:pPr>
      <w:r w:rsidRPr="001B32EF">
        <w:rPr>
          <w:szCs w:val="26"/>
          <w:lang w:val="sv-SE"/>
        </w:rPr>
        <w:t xml:space="preserve">Tại cột thành tiền đã được ghi đầy đủ giá trị nhưng không có đơn giá chào tương ứng thì đơn giá chào được xác định bổ sung bằng cách chia thành tiền cho số lượng; khi </w:t>
      </w:r>
      <w:r w:rsidRPr="001B32EF">
        <w:rPr>
          <w:szCs w:val="26"/>
          <w:lang w:val="sv-SE"/>
        </w:rPr>
        <w:lastRenderedPageBreak/>
        <w:t>có đơn giá chào nhưng cột thành tiền bỏ trống thì giá trị cột thành tiền sẽ được xác định bổ sung bằng cách nhân số lượng với đơn giá chào; nếu một nội dung nào đó có ghi đơn giá chào và giá trị tại cột thành tiền nhưng bỏ trống số lượng thì số lượng bỏ trống được xác định bổ sung bằng cách chia giá trị tại cột thành tiền cho đơn giá chào của nội dung đó. Trường hợp số lượng được xác định bổ sung nêu trên khác với số lượng nêu trong HSYC thì giá trị sai khác đó là sai lệch về phạm vi cung cấp và được hiệu chỉnh theo quy định tại Bước 3;</w:t>
      </w:r>
    </w:p>
    <w:p w14:paraId="1AA5B87B" w14:textId="77777777" w:rsidR="00F737B0" w:rsidRPr="001B32EF" w:rsidRDefault="00F737B0" w:rsidP="00F737B0">
      <w:pPr>
        <w:pStyle w:val="ListParagraph"/>
        <w:numPr>
          <w:ilvl w:val="0"/>
          <w:numId w:val="2"/>
        </w:numPr>
        <w:spacing w:after="60" w:line="240" w:lineRule="auto"/>
        <w:jc w:val="both"/>
        <w:rPr>
          <w:szCs w:val="26"/>
          <w:lang w:val="sv-SE"/>
        </w:rPr>
      </w:pPr>
      <w:r w:rsidRPr="001B32EF">
        <w:rPr>
          <w:szCs w:val="26"/>
          <w:lang w:val="sv-SE"/>
        </w:rPr>
        <w:t>Lỗi nhầm đơn vị tính: sửa lại cho phù hợp với yêu cầu nêu trong HSYC;</w:t>
      </w:r>
    </w:p>
    <w:p w14:paraId="62A30579" w14:textId="77777777" w:rsidR="00F737B0" w:rsidRPr="001B32EF" w:rsidRDefault="00F737B0" w:rsidP="00F737B0">
      <w:pPr>
        <w:pStyle w:val="ListParagraph"/>
        <w:numPr>
          <w:ilvl w:val="0"/>
          <w:numId w:val="2"/>
        </w:numPr>
        <w:spacing w:after="60" w:line="240" w:lineRule="auto"/>
        <w:jc w:val="both"/>
        <w:rPr>
          <w:szCs w:val="26"/>
          <w:lang w:val="sv-SE"/>
        </w:rPr>
      </w:pPr>
      <w:r w:rsidRPr="001B32EF">
        <w:rPr>
          <w:szCs w:val="26"/>
          <w:lang w:val="sv-SE"/>
        </w:rPr>
        <w:t>Lỗi nhầm đơn vị: sử dụng dấu "," (dấu phẩy) thay cho dấu "." (dấu chấm) và ngược lại thì được sửa lại cho phù hợp theo cách viết của Việt Nam. Khi TCTHK cho rằng dấu phẩy hoặc dấu chấm trong đơn giá chào rõ ràng đã bị đặt sai chỗ thì trong trường hợp này thành tiền của hạng mục sẽ có ý nghĩa quyết định và đơn giá chào sẽ được sửa lại;</w:t>
      </w:r>
    </w:p>
    <w:p w14:paraId="2315D50A" w14:textId="77777777" w:rsidR="00F737B0" w:rsidRPr="001B32EF" w:rsidRDefault="00F737B0" w:rsidP="00F737B0">
      <w:pPr>
        <w:pStyle w:val="ListParagraph"/>
        <w:numPr>
          <w:ilvl w:val="0"/>
          <w:numId w:val="2"/>
        </w:numPr>
        <w:spacing w:after="60" w:line="240" w:lineRule="auto"/>
        <w:jc w:val="both"/>
        <w:rPr>
          <w:szCs w:val="26"/>
          <w:lang w:val="sv-SE"/>
        </w:rPr>
      </w:pPr>
      <w:r w:rsidRPr="001B32EF">
        <w:rPr>
          <w:szCs w:val="26"/>
          <w:lang w:val="sv-SE"/>
        </w:rPr>
        <w:t>Nếu có sai sót khi cộng các khoản tiền để ra tổng số tiền thì sẽ sửa lại tổng số tiền theo các khoản tiền;</w:t>
      </w:r>
    </w:p>
    <w:p w14:paraId="179AB18F" w14:textId="77777777" w:rsidR="00F737B0" w:rsidRPr="001B32EF" w:rsidRDefault="00F737B0" w:rsidP="00F737B0">
      <w:pPr>
        <w:pStyle w:val="ListParagraph"/>
        <w:numPr>
          <w:ilvl w:val="0"/>
          <w:numId w:val="2"/>
        </w:numPr>
        <w:spacing w:after="60" w:line="240" w:lineRule="auto"/>
        <w:jc w:val="both"/>
        <w:rPr>
          <w:szCs w:val="26"/>
          <w:lang w:val="sv-SE"/>
        </w:rPr>
      </w:pPr>
      <w:r w:rsidRPr="001B32EF">
        <w:rPr>
          <w:szCs w:val="26"/>
          <w:lang w:val="sv-SE"/>
        </w:rPr>
        <w:t>Nếu có sự khác biệt giữa con số và chữ viết thì lấy chữ viết làm cơ sở pháp lý cho việc sửa lỗi. Nếu chữ viết sai thì lấy con số sau khi sửa lỗi theo quy định tại Mục này làm cơ sở pháp lý.</w:t>
      </w:r>
    </w:p>
    <w:p w14:paraId="249A7505" w14:textId="77777777" w:rsidR="00F737B0" w:rsidRPr="001B32EF" w:rsidRDefault="00F737B0" w:rsidP="00F737B0">
      <w:pPr>
        <w:spacing w:after="60" w:line="240" w:lineRule="auto"/>
        <w:jc w:val="both"/>
        <w:rPr>
          <w:rFonts w:eastAsiaTheme="majorEastAsia" w:cs="Times New Roman"/>
          <w:szCs w:val="26"/>
          <w:lang w:val="sv-SE"/>
        </w:rPr>
      </w:pPr>
      <w:r w:rsidRPr="001B32EF">
        <w:rPr>
          <w:rFonts w:eastAsiaTheme="majorEastAsia" w:cs="Times New Roman"/>
          <w:b/>
          <w:szCs w:val="26"/>
          <w:lang w:val="sv-SE"/>
        </w:rPr>
        <w:t>Bước 3.</w:t>
      </w:r>
      <w:r w:rsidRPr="001B32EF">
        <w:rPr>
          <w:rFonts w:eastAsiaTheme="majorEastAsia" w:cs="Times New Roman"/>
          <w:szCs w:val="26"/>
          <w:lang w:val="sv-SE"/>
        </w:rPr>
        <w:t xml:space="preserve"> Hiệu chỉnh sai lệch theo nguyên tắc sau:</w:t>
      </w:r>
    </w:p>
    <w:p w14:paraId="548811E3" w14:textId="77777777" w:rsidR="00F737B0" w:rsidRPr="001B32EF" w:rsidRDefault="00F737B0" w:rsidP="00F737B0">
      <w:pPr>
        <w:spacing w:after="60" w:line="240" w:lineRule="auto"/>
        <w:jc w:val="both"/>
        <w:rPr>
          <w:rFonts w:eastAsiaTheme="majorEastAsia" w:cs="Times New Roman"/>
          <w:szCs w:val="26"/>
          <w:lang w:val="sv-SE"/>
        </w:rPr>
      </w:pPr>
      <w:r w:rsidRPr="001B32EF">
        <w:rPr>
          <w:rFonts w:eastAsiaTheme="majorEastAsia" w:cs="Times New Roman"/>
          <w:szCs w:val="26"/>
          <w:lang w:val="sv-SE"/>
        </w:rPr>
        <w:t xml:space="preserve">a) Trường hợp có sai lệch về phạm vi cung cấp thì giá trị phần chào thiếu sẽ được cộng thêm vào, giá trị phần chào thừa sẽ được trừ đi theo mức đơn giá chào tương ứng trong HSĐX của NCC có sai lệch; </w:t>
      </w:r>
    </w:p>
    <w:p w14:paraId="03231FD7" w14:textId="77777777" w:rsidR="00F737B0" w:rsidRPr="001B32EF" w:rsidRDefault="00F737B0" w:rsidP="00F737B0">
      <w:pPr>
        <w:spacing w:after="60" w:line="240" w:lineRule="auto"/>
        <w:jc w:val="both"/>
        <w:rPr>
          <w:rFonts w:eastAsiaTheme="majorEastAsia" w:cs="Times New Roman"/>
          <w:szCs w:val="26"/>
          <w:lang w:val="sv-SE"/>
        </w:rPr>
      </w:pPr>
      <w:r w:rsidRPr="001B32EF">
        <w:rPr>
          <w:rFonts w:eastAsiaTheme="majorEastAsia" w:cs="Times New Roman"/>
          <w:szCs w:val="26"/>
          <w:lang w:val="sv-SE"/>
        </w:rPr>
        <w:t>Trường hợp trong HSĐX của NCC có sai lệch thiếu (thiếu hạng mục công việc so với yêu cầu về phạm vi cung cấp) mà không có đơn giá tương ứng trong HSĐX của NCC có sai lệch thì thực hiện hiệu chỉnh sai lệch như sau:</w:t>
      </w:r>
    </w:p>
    <w:p w14:paraId="75891D92" w14:textId="77777777" w:rsidR="00F737B0" w:rsidRPr="001B32EF" w:rsidRDefault="00F737B0" w:rsidP="00F737B0">
      <w:pPr>
        <w:pStyle w:val="ListParagraph"/>
        <w:numPr>
          <w:ilvl w:val="0"/>
          <w:numId w:val="2"/>
        </w:numPr>
        <w:spacing w:after="60" w:line="240" w:lineRule="auto"/>
        <w:jc w:val="both"/>
        <w:rPr>
          <w:szCs w:val="26"/>
          <w:lang w:val="sv-SE"/>
        </w:rPr>
      </w:pPr>
      <w:r w:rsidRPr="001B32EF">
        <w:rPr>
          <w:szCs w:val="26"/>
          <w:lang w:val="sv-SE"/>
        </w:rPr>
        <w:t>Lấy mức đơn giá chào cao nhất đối với hạng mục công việc mà NCC chào thiếu trong số các HSĐX khác vượt qua bước đánh giá về kỹ thuật để làm cơ sở hiệu chỉnh sai lệch; trường hợp trong HSĐX của các NCC vượt qua bước đánh giá về kỹ thuật không có đơn giá chào của công việc này thì lấy đơn giá trong dự toán được duyệt của gói hàng hóa làm cơ sở hiệu chỉnh sai lệch; trường hợp không có dự toán gói hàng hóa thì căn cứ vào đơn giá hình thành giá gói hàng hóa làm cơ sở hiệu chỉnh sai lệch.</w:t>
      </w:r>
    </w:p>
    <w:p w14:paraId="28405929" w14:textId="77777777" w:rsidR="00F737B0" w:rsidRPr="001B32EF" w:rsidRDefault="00F737B0" w:rsidP="00F737B0">
      <w:pPr>
        <w:pStyle w:val="ListParagraph"/>
        <w:numPr>
          <w:ilvl w:val="0"/>
          <w:numId w:val="2"/>
        </w:numPr>
        <w:spacing w:after="60" w:line="240" w:lineRule="auto"/>
        <w:jc w:val="both"/>
        <w:rPr>
          <w:szCs w:val="26"/>
          <w:lang w:val="sv-SE"/>
        </w:rPr>
      </w:pPr>
      <w:r w:rsidRPr="001B32EF">
        <w:rPr>
          <w:szCs w:val="26"/>
          <w:lang w:val="sv-SE"/>
        </w:rPr>
        <w:t>Trường hợp chỉ có một NCC duy nhất vượt qua bước đánh giá về kỹ thuật thì tiến hành hiệu chỉnh sai lệch trên cơ sở lấy mức đơn giá chào tương ứng trong HSĐX của NCC này; trường hợp HSĐX của NCC không có đơn giá chào tương ứng thì lấy mức đơn giá trong dự toán của gói hàng hóa được duyệt làm cơ sở hiệu chỉnh sai lệch; trường hợp không có dự toán gói hàng hóa thì căn cứ vào đơn giá hình thành giá gói hàng hóa làm cơ sở hiệu chỉnh sai lệch.</w:t>
      </w:r>
    </w:p>
    <w:p w14:paraId="47A952AF" w14:textId="77777777" w:rsidR="00F737B0" w:rsidRPr="001B32EF" w:rsidRDefault="00F737B0" w:rsidP="00F737B0">
      <w:pPr>
        <w:spacing w:after="60" w:line="240" w:lineRule="auto"/>
        <w:jc w:val="both"/>
        <w:rPr>
          <w:rFonts w:eastAsiaTheme="majorEastAsia" w:cs="Times New Roman"/>
          <w:szCs w:val="26"/>
          <w:lang w:val="sv-SE"/>
        </w:rPr>
      </w:pPr>
      <w:r w:rsidRPr="001B32EF">
        <w:rPr>
          <w:rFonts w:eastAsiaTheme="majorEastAsia" w:cs="Times New Roman"/>
          <w:szCs w:val="26"/>
          <w:lang w:val="sv-SE"/>
        </w:rPr>
        <w:t>b) Trường hợp Biểu giá chào không ghi rõ các loại thuế, phí, trượt giá thì giá chào được coi là đã bao gồm đầy đủ các loại thuế, phí và trượt giá.</w:t>
      </w:r>
    </w:p>
    <w:p w14:paraId="45D5E6C7" w14:textId="77777777" w:rsidR="00F737B0" w:rsidRPr="001B32EF" w:rsidRDefault="00F737B0" w:rsidP="00F737B0">
      <w:pPr>
        <w:spacing w:after="60" w:line="240" w:lineRule="auto"/>
        <w:jc w:val="both"/>
        <w:rPr>
          <w:rFonts w:eastAsiaTheme="majorEastAsia" w:cs="Times New Roman"/>
          <w:szCs w:val="26"/>
          <w:lang w:val="sv-SE"/>
        </w:rPr>
      </w:pPr>
      <w:r w:rsidRPr="001B32EF">
        <w:rPr>
          <w:rFonts w:eastAsiaTheme="majorEastAsia" w:cs="Times New Roman"/>
          <w:szCs w:val="26"/>
          <w:lang w:val="sv-SE"/>
        </w:rPr>
        <w:t>c) Trường hợp NCC có Thư giảm giá, việc sửa lỗi và hiệu chỉnh sai lệch được thực hiện trên cơ sở giá chào chưa trừ đi giá trị giảm giá. Tỷ lệ phần trăm (%) của sai lệch thiếu được xác định trên cơ sở so với giá chào ghi trong đơn chào.</w:t>
      </w:r>
    </w:p>
    <w:p w14:paraId="3A034D04" w14:textId="77777777" w:rsidR="00F737B0" w:rsidRPr="001B32EF" w:rsidRDefault="00F737B0" w:rsidP="00F737B0">
      <w:pPr>
        <w:spacing w:after="60" w:line="240" w:lineRule="auto"/>
        <w:jc w:val="both"/>
        <w:rPr>
          <w:rFonts w:eastAsiaTheme="majorEastAsia" w:cs="Times New Roman"/>
          <w:szCs w:val="26"/>
          <w:lang w:val="sv-SE"/>
        </w:rPr>
      </w:pPr>
      <w:r w:rsidRPr="001B32EF">
        <w:rPr>
          <w:rFonts w:eastAsiaTheme="majorEastAsia" w:cs="Times New Roman"/>
          <w:b/>
          <w:szCs w:val="26"/>
          <w:lang w:val="sv-SE"/>
        </w:rPr>
        <w:t>Bước 4.</w:t>
      </w:r>
      <w:r w:rsidRPr="001B32EF">
        <w:rPr>
          <w:rFonts w:eastAsiaTheme="majorEastAsia" w:cs="Times New Roman"/>
          <w:szCs w:val="26"/>
          <w:lang w:val="sv-SE"/>
        </w:rPr>
        <w:t xml:space="preserve"> Xác định giá chào sau sửa lỗi, hiệu chỉnh sai lệch, trừ đi giảm giá (nếu có). </w:t>
      </w:r>
    </w:p>
    <w:p w14:paraId="2BAE5B6F" w14:textId="77777777" w:rsidR="00F737B0" w:rsidRPr="001B32EF" w:rsidRDefault="00F737B0" w:rsidP="00F737B0">
      <w:pPr>
        <w:spacing w:after="60" w:line="240" w:lineRule="auto"/>
        <w:jc w:val="both"/>
        <w:rPr>
          <w:rFonts w:eastAsiaTheme="majorEastAsia" w:cs="Times New Roman"/>
          <w:szCs w:val="26"/>
          <w:lang w:val="sv-SE"/>
        </w:rPr>
      </w:pPr>
      <w:r w:rsidRPr="001B32EF">
        <w:rPr>
          <w:rFonts w:eastAsiaTheme="majorEastAsia" w:cs="Times New Roman"/>
          <w:b/>
          <w:szCs w:val="26"/>
          <w:lang w:val="sv-SE"/>
        </w:rPr>
        <w:t>Bước 5.</w:t>
      </w:r>
      <w:r w:rsidRPr="001B32EF">
        <w:rPr>
          <w:rFonts w:eastAsiaTheme="majorEastAsia" w:cs="Times New Roman"/>
          <w:szCs w:val="26"/>
          <w:lang w:val="sv-SE"/>
        </w:rPr>
        <w:t xml:space="preserve"> Chuyển đổi giá chào sau sửa lỗi, hiệu chỉnh sai lệch, trừ đi giá trị giảm giá (nếu có) sang tiền VNĐ.</w:t>
      </w:r>
    </w:p>
    <w:p w14:paraId="1D1D18C9" w14:textId="73A39ED9" w:rsidR="006B72A3" w:rsidRPr="001B32EF" w:rsidRDefault="006B72A3" w:rsidP="006B72A3">
      <w:pPr>
        <w:spacing w:after="0" w:line="240" w:lineRule="auto"/>
        <w:rPr>
          <w:rFonts w:ascii="Times-Roman" w:eastAsia="Times New Roman" w:hAnsi="Times-Roman" w:cs="Times New Roman"/>
          <w:szCs w:val="26"/>
          <w:lang w:val="sv-SE"/>
        </w:rPr>
      </w:pPr>
      <w:r w:rsidRPr="001B32EF">
        <w:rPr>
          <w:rFonts w:ascii="Times-Bold" w:eastAsia="Times New Roman" w:hAnsi="Times-Bold" w:cs="Times New Roman"/>
          <w:b/>
          <w:bCs/>
          <w:szCs w:val="26"/>
          <w:lang w:val="sv-SE"/>
        </w:rPr>
        <w:t xml:space="preserve">Bước 6. </w:t>
      </w:r>
      <w:r w:rsidRPr="001B32EF">
        <w:rPr>
          <w:rFonts w:ascii="Times-Roman" w:eastAsia="Times New Roman" w:hAnsi="Times-Roman" w:cs="Times New Roman"/>
          <w:szCs w:val="26"/>
          <w:lang w:val="sv-SE"/>
        </w:rPr>
        <w:t>X</w:t>
      </w:r>
      <w:r w:rsidRPr="001B32EF">
        <w:rPr>
          <w:rFonts w:ascii="Times-Roman" w:eastAsia="Times New Roman" w:hAnsi="Times-Roman" w:cs="Times New Roman" w:hint="eastAsia"/>
          <w:szCs w:val="26"/>
          <w:lang w:val="sv-SE"/>
        </w:rPr>
        <w:t>á</w:t>
      </w:r>
      <w:r w:rsidRPr="001B32EF">
        <w:rPr>
          <w:rFonts w:ascii="Times-Roman" w:eastAsia="Times New Roman" w:hAnsi="Times-Roman" w:cs="Times New Roman"/>
          <w:szCs w:val="26"/>
          <w:lang w:val="sv-SE"/>
        </w:rPr>
        <w:t>c định gi</w:t>
      </w:r>
      <w:r w:rsidRPr="001B32EF">
        <w:rPr>
          <w:rFonts w:ascii="Times-Roman" w:eastAsia="Times New Roman" w:hAnsi="Times-Roman" w:cs="Times New Roman" w:hint="eastAsia"/>
          <w:szCs w:val="26"/>
          <w:lang w:val="sv-SE"/>
        </w:rPr>
        <w:t>á</w:t>
      </w:r>
      <w:r w:rsidRPr="001B32EF">
        <w:rPr>
          <w:rFonts w:ascii="Times-Roman" w:eastAsia="Times New Roman" w:hAnsi="Times-Roman" w:cs="Times New Roman"/>
          <w:szCs w:val="26"/>
          <w:lang w:val="sv-SE"/>
        </w:rPr>
        <w:t xml:space="preserve"> tr</w:t>
      </w:r>
      <w:r w:rsidR="00627BAA" w:rsidRPr="001B32EF">
        <w:rPr>
          <w:rFonts w:ascii="Times-Roman" w:eastAsia="Times New Roman" w:hAnsi="Times-Roman" w:cs="Times New Roman"/>
          <w:szCs w:val="26"/>
          <w:lang w:val="sv-SE"/>
        </w:rPr>
        <w:t>ị</w:t>
      </w:r>
      <w:r w:rsidRPr="001B32EF">
        <w:rPr>
          <w:rFonts w:ascii="Times-Roman" w:eastAsia="Times New Roman" w:hAnsi="Times-Roman" w:cs="Times New Roman"/>
          <w:szCs w:val="26"/>
          <w:lang w:val="sv-SE"/>
        </w:rPr>
        <w:t xml:space="preserve"> hiện tại của gi</w:t>
      </w:r>
      <w:r w:rsidRPr="001B32EF">
        <w:rPr>
          <w:rFonts w:ascii="Times-Roman" w:eastAsia="Times New Roman" w:hAnsi="Times-Roman" w:cs="Times New Roman" w:hint="eastAsia"/>
          <w:szCs w:val="26"/>
          <w:lang w:val="sv-SE"/>
        </w:rPr>
        <w:t>á</w:t>
      </w:r>
      <w:r w:rsidRPr="001B32EF">
        <w:rPr>
          <w:rFonts w:ascii="Times-Roman" w:eastAsia="Times New Roman" w:hAnsi="Times-Roman" w:cs="Times New Roman"/>
          <w:szCs w:val="26"/>
          <w:lang w:val="sv-SE"/>
        </w:rPr>
        <w:t xml:space="preserve"> ch</w:t>
      </w:r>
      <w:r w:rsidRPr="001B32EF">
        <w:rPr>
          <w:rFonts w:ascii="Times-Roman" w:eastAsia="Times New Roman" w:hAnsi="Times-Roman" w:cs="Times New Roman" w:hint="eastAsia"/>
          <w:szCs w:val="26"/>
          <w:lang w:val="sv-SE"/>
        </w:rPr>
        <w:t>à</w:t>
      </w:r>
      <w:r w:rsidRPr="001B32EF">
        <w:rPr>
          <w:rFonts w:ascii="Times-Roman" w:eastAsia="Times New Roman" w:hAnsi="Times-Roman" w:cs="Times New Roman"/>
          <w:szCs w:val="26"/>
          <w:lang w:val="sv-SE"/>
        </w:rPr>
        <w:t xml:space="preserve">o (M): </w:t>
      </w:r>
    </w:p>
    <w:p w14:paraId="31C1EEDF" w14:textId="7FC467DF" w:rsidR="006B72A3" w:rsidRPr="001B32EF" w:rsidRDefault="006B72A3" w:rsidP="006B72A3">
      <w:pPr>
        <w:spacing w:after="0" w:line="240" w:lineRule="auto"/>
        <w:rPr>
          <w:rFonts w:ascii="Times-Bold" w:eastAsia="Times New Roman" w:hAnsi="Times-Bold" w:cs="Times New Roman"/>
          <w:b/>
          <w:bCs/>
          <w:szCs w:val="26"/>
          <w:lang w:val="sv-SE"/>
        </w:rPr>
      </w:pPr>
      <w:r w:rsidRPr="001B32EF">
        <w:rPr>
          <w:rFonts w:eastAsia="Times New Roman" w:cs="Times New Roman"/>
          <w:szCs w:val="26"/>
          <w:lang w:val="sv-SE"/>
        </w:rPr>
        <w:lastRenderedPageBreak/>
        <w:t>M</w:t>
      </w:r>
      <m:oMath>
        <m:r>
          <w:rPr>
            <w:rFonts w:ascii="Cambria Math" w:eastAsia="Cambria Math" w:hAnsi="Cambria Math" w:cs="Cambria Math"/>
            <w:szCs w:val="26"/>
            <w:lang w:val="sv-SE"/>
          </w:rPr>
          <m:t>=</m:t>
        </m:r>
        <m:nary>
          <m:naryPr>
            <m:chr m:val="∑"/>
            <m:grow m:val="1"/>
            <m:ctrlPr>
              <w:rPr>
                <w:rFonts w:ascii="Cambria Math" w:eastAsia="Times New Roman" w:hAnsi="Cambria Math" w:cs="Times New Roman"/>
                <w:szCs w:val="26"/>
                <w:lang w:val="sv-SE"/>
              </w:rPr>
            </m:ctrlPr>
          </m:naryPr>
          <m:sub>
            <m:r>
              <w:rPr>
                <w:rFonts w:ascii="Cambria Math" w:eastAsia="Cambria Math" w:hAnsi="Cambria Math" w:cs="Cambria Math"/>
                <w:szCs w:val="26"/>
                <w:lang w:val="sv-SE"/>
              </w:rPr>
              <m:t>t=0</m:t>
            </m:r>
          </m:sub>
          <m:sup>
            <m:r>
              <w:rPr>
                <w:rFonts w:ascii="Cambria Math" w:eastAsia="Cambria Math" w:hAnsi="Cambria Math" w:cs="Cambria Math"/>
                <w:szCs w:val="26"/>
                <w:lang w:val="sv-SE"/>
              </w:rPr>
              <m:t>5</m:t>
            </m:r>
          </m:sup>
          <m:e>
            <m:sSup>
              <m:sSupPr>
                <m:ctrlPr>
                  <w:rPr>
                    <w:rFonts w:ascii="Cambria Math" w:eastAsia="Times New Roman" w:hAnsi="Cambria Math" w:cs="Times New Roman"/>
                    <w:i/>
                    <w:szCs w:val="26"/>
                    <w:lang w:val="sv-SE"/>
                  </w:rPr>
                </m:ctrlPr>
              </m:sSupPr>
              <m:e>
                <m:r>
                  <w:rPr>
                    <w:rFonts w:ascii="Cambria Math" w:eastAsia="Times New Roman" w:hAnsi="Cambria Math" w:cs="Times New Roman"/>
                    <w:szCs w:val="26"/>
                    <w:lang w:val="sv-SE"/>
                  </w:rPr>
                  <m:t>Ai/(1+R)</m:t>
                </m:r>
              </m:e>
              <m:sup>
                <m:r>
                  <w:rPr>
                    <w:rFonts w:ascii="Cambria Math" w:eastAsia="Times New Roman" w:hAnsi="Cambria Math" w:cs="Times New Roman"/>
                    <w:szCs w:val="26"/>
                    <w:lang w:val="sv-SE"/>
                  </w:rPr>
                  <m:t>i</m:t>
                </m:r>
              </m:sup>
            </m:sSup>
          </m:e>
        </m:nary>
      </m:oMath>
    </w:p>
    <w:p w14:paraId="77F5BCB9" w14:textId="77777777" w:rsidR="006B72A3" w:rsidRPr="001B32EF" w:rsidRDefault="006B72A3" w:rsidP="006B72A3">
      <w:pPr>
        <w:spacing w:after="0" w:line="240" w:lineRule="auto"/>
        <w:rPr>
          <w:rFonts w:ascii="Times-Roman" w:eastAsia="Times New Roman" w:hAnsi="Times-Roman" w:cs="Times New Roman"/>
          <w:szCs w:val="26"/>
          <w:lang w:val="sv-SE"/>
        </w:rPr>
      </w:pPr>
      <w:r w:rsidRPr="001B32EF">
        <w:rPr>
          <w:rFonts w:ascii="Times-Roman" w:eastAsia="Times New Roman" w:hAnsi="Times-Roman" w:cs="Times New Roman"/>
          <w:szCs w:val="26"/>
          <w:lang w:val="sv-SE"/>
        </w:rPr>
        <w:t>Trong do:</w:t>
      </w:r>
    </w:p>
    <w:p w14:paraId="4077BDC8" w14:textId="66D98C28" w:rsidR="006B72A3" w:rsidRPr="001B32EF" w:rsidRDefault="006B72A3" w:rsidP="006B72A3">
      <w:pPr>
        <w:spacing w:after="60" w:line="240" w:lineRule="auto"/>
        <w:jc w:val="both"/>
        <w:rPr>
          <w:rFonts w:ascii="Times-Roman" w:eastAsia="Times New Roman" w:hAnsi="Times-Roman" w:cs="Times New Roman"/>
          <w:szCs w:val="26"/>
          <w:lang w:val="sv-SE"/>
        </w:rPr>
      </w:pPr>
      <w:r w:rsidRPr="001B32EF">
        <w:rPr>
          <w:rFonts w:ascii="Times-Roman" w:eastAsia="Times New Roman" w:hAnsi="Times-Roman" w:cs="Times New Roman" w:hint="eastAsia"/>
          <w:szCs w:val="26"/>
          <w:lang w:val="sv-SE"/>
        </w:rPr>
        <w:t>—</w:t>
      </w:r>
      <w:r w:rsidRPr="001B32EF">
        <w:rPr>
          <w:rFonts w:ascii="Times-Roman" w:eastAsia="Times New Roman" w:hAnsi="Times-Roman" w:cs="Times New Roman"/>
          <w:szCs w:val="26"/>
          <w:lang w:val="sv-SE"/>
        </w:rPr>
        <w:t xml:space="preserve"> Ai: l</w:t>
      </w:r>
      <w:r w:rsidRPr="001B32EF">
        <w:rPr>
          <w:rFonts w:ascii="Times-Roman" w:eastAsia="Times New Roman" w:hAnsi="Times-Roman" w:cs="Times New Roman" w:hint="eastAsia"/>
          <w:szCs w:val="26"/>
          <w:lang w:val="sv-SE"/>
        </w:rPr>
        <w:t>à</w:t>
      </w:r>
      <w:r w:rsidRPr="001B32EF">
        <w:rPr>
          <w:rFonts w:ascii="Times-Roman" w:eastAsia="Times New Roman" w:hAnsi="Times-Roman" w:cs="Times New Roman"/>
          <w:szCs w:val="26"/>
          <w:lang w:val="sv-SE"/>
        </w:rPr>
        <w:t xml:space="preserve"> gi</w:t>
      </w:r>
      <w:r w:rsidRPr="001B32EF">
        <w:rPr>
          <w:rFonts w:ascii="Times-Roman" w:eastAsia="Times New Roman" w:hAnsi="Times-Roman" w:cs="Times New Roman" w:hint="eastAsia"/>
          <w:szCs w:val="26"/>
          <w:lang w:val="sv-SE"/>
        </w:rPr>
        <w:t>á</w:t>
      </w:r>
      <w:r w:rsidRPr="001B32EF">
        <w:rPr>
          <w:rFonts w:ascii="Times-Roman" w:eastAsia="Times New Roman" w:hAnsi="Times-Roman" w:cs="Times New Roman"/>
          <w:szCs w:val="26"/>
          <w:lang w:val="sv-SE"/>
        </w:rPr>
        <w:t xml:space="preserve"> ch</w:t>
      </w:r>
      <w:r w:rsidRPr="001B32EF">
        <w:rPr>
          <w:rFonts w:ascii="Times-Roman" w:eastAsia="Times New Roman" w:hAnsi="Times-Roman" w:cs="Times New Roman" w:hint="eastAsia"/>
          <w:szCs w:val="26"/>
          <w:lang w:val="sv-SE"/>
        </w:rPr>
        <w:t>à</w:t>
      </w:r>
      <w:r w:rsidRPr="001B32EF">
        <w:rPr>
          <w:rFonts w:ascii="Times-Roman" w:eastAsia="Times New Roman" w:hAnsi="Times-Roman" w:cs="Times New Roman"/>
          <w:szCs w:val="26"/>
          <w:lang w:val="sv-SE"/>
        </w:rPr>
        <w:t>o d</w:t>
      </w:r>
      <w:r w:rsidR="00CE4EA8" w:rsidRPr="001B32EF">
        <w:rPr>
          <w:rFonts w:ascii="Times-Roman" w:eastAsia="Times New Roman" w:hAnsi="Times-Roman" w:cs="Times New Roman"/>
          <w:szCs w:val="26"/>
          <w:lang w:val="sv-SE"/>
        </w:rPr>
        <w:t>ị</w:t>
      </w:r>
      <w:r w:rsidRPr="001B32EF">
        <w:rPr>
          <w:rFonts w:ascii="Times-Roman" w:eastAsia="Times New Roman" w:hAnsi="Times-Roman" w:cs="Times New Roman"/>
          <w:szCs w:val="26"/>
          <w:lang w:val="sv-SE"/>
        </w:rPr>
        <w:t>ch v</w:t>
      </w:r>
      <w:r w:rsidR="00CE4EA8" w:rsidRPr="001B32EF">
        <w:rPr>
          <w:rFonts w:ascii="Times-Roman" w:eastAsia="Times New Roman" w:hAnsi="Times-Roman" w:cs="Times New Roman"/>
          <w:szCs w:val="26"/>
          <w:lang w:val="sv-SE"/>
        </w:rPr>
        <w:t>ụ</w:t>
      </w:r>
      <w:r w:rsidRPr="001B32EF">
        <w:rPr>
          <w:rFonts w:ascii="Times-Roman" w:eastAsia="Times New Roman" w:hAnsi="Times-Roman" w:cs="Times New Roman"/>
          <w:szCs w:val="26"/>
          <w:lang w:val="sv-SE"/>
        </w:rPr>
        <w:t xml:space="preserve"> t</w:t>
      </w:r>
      <w:r w:rsidR="00CE4EA8" w:rsidRPr="001B32EF">
        <w:rPr>
          <w:rFonts w:ascii="Times-Roman" w:eastAsia="Times New Roman" w:hAnsi="Times-Roman" w:cs="Times New Roman"/>
          <w:szCs w:val="26"/>
          <w:lang w:val="sv-SE"/>
        </w:rPr>
        <w:t>í</w:t>
      </w:r>
      <w:r w:rsidRPr="001B32EF">
        <w:rPr>
          <w:rFonts w:ascii="Times-Roman" w:eastAsia="Times New Roman" w:hAnsi="Times-Roman" w:cs="Times New Roman"/>
          <w:szCs w:val="26"/>
          <w:lang w:val="sv-SE"/>
        </w:rPr>
        <w:t>nh theo t</w:t>
      </w:r>
      <w:r w:rsidR="00CE4EA8" w:rsidRPr="001B32EF">
        <w:rPr>
          <w:rFonts w:ascii="Times-Roman" w:eastAsia="Times New Roman" w:hAnsi="Times-Roman" w:cs="Times New Roman"/>
          <w:szCs w:val="26"/>
          <w:lang w:val="sv-SE"/>
        </w:rPr>
        <w:t>ừ</w:t>
      </w:r>
      <w:r w:rsidRPr="001B32EF">
        <w:rPr>
          <w:rFonts w:ascii="Times-Roman" w:eastAsia="Times New Roman" w:hAnsi="Times-Roman" w:cs="Times New Roman"/>
          <w:szCs w:val="26"/>
          <w:lang w:val="sv-SE"/>
        </w:rPr>
        <w:t>ng n</w:t>
      </w:r>
      <w:r w:rsidR="00CE4EA8" w:rsidRPr="001B32EF">
        <w:rPr>
          <w:rFonts w:ascii="Times-Roman" w:eastAsia="Times New Roman" w:hAnsi="Times-Roman" w:cs="Times New Roman"/>
          <w:szCs w:val="26"/>
          <w:lang w:val="sv-SE"/>
        </w:rPr>
        <w:t>ăm</w:t>
      </w:r>
      <w:r w:rsidR="00627BAA" w:rsidRPr="001B32EF">
        <w:rPr>
          <w:rFonts w:ascii="Times-Roman" w:eastAsia="Times New Roman" w:hAnsi="Times-Roman" w:cs="Times New Roman"/>
          <w:szCs w:val="26"/>
          <w:lang w:val="sv-SE"/>
        </w:rPr>
        <w:t xml:space="preserve"> (không bao gồm VAT). </w:t>
      </w:r>
    </w:p>
    <w:p w14:paraId="22756E84" w14:textId="4660F3B9" w:rsidR="006B72A3" w:rsidRPr="001B32EF" w:rsidRDefault="006B72A3" w:rsidP="006B72A3">
      <w:pPr>
        <w:spacing w:after="60" w:line="240" w:lineRule="auto"/>
        <w:jc w:val="both"/>
        <w:rPr>
          <w:rFonts w:ascii="Times-Roman" w:eastAsia="Times New Roman" w:hAnsi="Times-Roman" w:cs="Times New Roman"/>
          <w:szCs w:val="26"/>
          <w:lang w:val="sv-SE"/>
        </w:rPr>
      </w:pPr>
      <w:r w:rsidRPr="001B32EF">
        <w:rPr>
          <w:rFonts w:ascii="Times-Roman" w:eastAsia="Times New Roman" w:hAnsi="Times-Roman" w:cs="Times New Roman" w:hint="eastAsia"/>
          <w:szCs w:val="26"/>
          <w:lang w:val="sv-SE"/>
        </w:rPr>
        <w:t>—</w:t>
      </w:r>
      <w:r w:rsidRPr="001B32EF">
        <w:rPr>
          <w:rFonts w:ascii="Times-Roman" w:eastAsia="Times New Roman" w:hAnsi="Times-Roman" w:cs="Times New Roman"/>
          <w:szCs w:val="26"/>
          <w:lang w:val="sv-SE"/>
        </w:rPr>
        <w:t xml:space="preserve"> R: </w:t>
      </w:r>
      <w:r w:rsidR="00CE4EA8" w:rsidRPr="001B32EF">
        <w:rPr>
          <w:rFonts w:ascii="Times-Roman" w:eastAsia="Times New Roman" w:hAnsi="Times-Roman" w:cs="Times New Roman"/>
          <w:szCs w:val="26"/>
          <w:lang w:val="sv-SE"/>
        </w:rPr>
        <w:t xml:space="preserve"> </w:t>
      </w:r>
      <w:r w:rsidRPr="001B32EF">
        <w:rPr>
          <w:rFonts w:ascii="Times-Roman" w:eastAsia="Times New Roman" w:hAnsi="Times-Roman" w:cs="Times New Roman"/>
          <w:szCs w:val="26"/>
          <w:lang w:val="sv-SE"/>
        </w:rPr>
        <w:t>chi</w:t>
      </w:r>
      <w:r w:rsidR="00CE4EA8" w:rsidRPr="001B32EF">
        <w:rPr>
          <w:rFonts w:ascii="Times-Roman" w:eastAsia="Times New Roman" w:hAnsi="Times-Roman" w:cs="Times New Roman"/>
          <w:szCs w:val="26"/>
          <w:lang w:val="sv-SE"/>
        </w:rPr>
        <w:t>ết</w:t>
      </w:r>
      <w:r w:rsidRPr="001B32EF">
        <w:rPr>
          <w:rFonts w:ascii="Times-Roman" w:eastAsia="Times New Roman" w:hAnsi="Times-Roman" w:cs="Times New Roman"/>
          <w:szCs w:val="26"/>
          <w:lang w:val="sv-SE"/>
        </w:rPr>
        <w:t xml:space="preserve"> kh</w:t>
      </w:r>
      <w:r w:rsidR="00CE4EA8" w:rsidRPr="001B32EF">
        <w:rPr>
          <w:rFonts w:ascii="Times-Roman" w:eastAsia="Times New Roman" w:hAnsi="Times-Roman" w:cs="Times New Roman"/>
          <w:szCs w:val="26"/>
          <w:lang w:val="sv-SE"/>
        </w:rPr>
        <w:t>ấ</w:t>
      </w:r>
      <w:r w:rsidRPr="001B32EF">
        <w:rPr>
          <w:rFonts w:ascii="Times-Roman" w:eastAsia="Times New Roman" w:hAnsi="Times-Roman" w:cs="Times New Roman"/>
          <w:szCs w:val="26"/>
          <w:lang w:val="sv-SE"/>
        </w:rPr>
        <w:t xml:space="preserve">u </w:t>
      </w:r>
      <w:r w:rsidR="00CE4EA8" w:rsidRPr="001B32EF">
        <w:rPr>
          <w:rFonts w:ascii="Times-Roman" w:eastAsia="Times New Roman" w:hAnsi="Times-Roman" w:cs="Times New Roman"/>
          <w:szCs w:val="26"/>
          <w:lang w:val="sv-SE"/>
        </w:rPr>
        <w:t>đồ</w:t>
      </w:r>
      <w:r w:rsidRPr="001B32EF">
        <w:rPr>
          <w:rFonts w:ascii="Times-Roman" w:eastAsia="Times New Roman" w:hAnsi="Times-Roman" w:cs="Times New Roman"/>
          <w:szCs w:val="26"/>
          <w:lang w:val="sv-SE"/>
        </w:rPr>
        <w:t>ng ti</w:t>
      </w:r>
      <w:r w:rsidR="00CE4EA8" w:rsidRPr="001B32EF">
        <w:rPr>
          <w:rFonts w:ascii="Times-Roman" w:eastAsia="Times New Roman" w:hAnsi="Times-Roman" w:cs="Times New Roman"/>
          <w:szCs w:val="26"/>
          <w:lang w:val="sv-SE"/>
        </w:rPr>
        <w:t>ề</w:t>
      </w:r>
      <w:r w:rsidRPr="001B32EF">
        <w:rPr>
          <w:rFonts w:ascii="Times-Roman" w:eastAsia="Times New Roman" w:hAnsi="Times-Roman" w:cs="Times New Roman"/>
          <w:szCs w:val="26"/>
          <w:lang w:val="sv-SE"/>
        </w:rPr>
        <w:t>n 6% /1 n</w:t>
      </w:r>
      <w:r w:rsidRPr="001B32EF">
        <w:rPr>
          <w:rFonts w:ascii="Times-Roman" w:eastAsia="Times New Roman" w:hAnsi="Times-Roman" w:cs="Times New Roman" w:hint="eastAsia"/>
          <w:szCs w:val="26"/>
          <w:lang w:val="sv-SE"/>
        </w:rPr>
        <w:t>ä</w:t>
      </w:r>
      <w:r w:rsidRPr="001B32EF">
        <w:rPr>
          <w:rFonts w:ascii="Times-Roman" w:eastAsia="Times New Roman" w:hAnsi="Times-Roman" w:cs="Times New Roman"/>
          <w:szCs w:val="26"/>
          <w:lang w:val="sv-SE"/>
        </w:rPr>
        <w:t xml:space="preserve">m. </w:t>
      </w:r>
    </w:p>
    <w:p w14:paraId="4B340417" w14:textId="53B03FB4" w:rsidR="006B72A3" w:rsidRPr="001B32EF" w:rsidRDefault="006B72A3" w:rsidP="006B72A3">
      <w:pPr>
        <w:spacing w:after="60" w:line="240" w:lineRule="auto"/>
        <w:jc w:val="both"/>
        <w:rPr>
          <w:rFonts w:eastAsiaTheme="majorEastAsia" w:cs="Times New Roman"/>
          <w:szCs w:val="26"/>
          <w:lang w:val="sv-SE"/>
        </w:rPr>
      </w:pPr>
      <w:r w:rsidRPr="001B32EF">
        <w:rPr>
          <w:rFonts w:ascii="Times-Roman" w:eastAsia="Times New Roman" w:hAnsi="Times-Roman" w:cs="Times New Roman" w:hint="eastAsia"/>
          <w:szCs w:val="26"/>
          <w:lang w:val="sv-SE"/>
        </w:rPr>
        <w:t>—</w:t>
      </w:r>
      <w:r w:rsidRPr="001B32EF">
        <w:rPr>
          <w:rFonts w:ascii="Times-Roman" w:eastAsia="Times New Roman" w:hAnsi="Times-Roman" w:cs="Times New Roman"/>
          <w:szCs w:val="26"/>
          <w:lang w:val="sv-SE"/>
        </w:rPr>
        <w:t xml:space="preserve"> i:</w:t>
      </w:r>
      <w:r w:rsidR="00CE4EA8" w:rsidRPr="001B32EF">
        <w:rPr>
          <w:rFonts w:ascii="Times-Roman" w:eastAsia="Times New Roman" w:hAnsi="Times-Roman" w:cs="Times New Roman"/>
          <w:szCs w:val="26"/>
          <w:lang w:val="sv-SE"/>
        </w:rPr>
        <w:t xml:space="preserve"> </w:t>
      </w:r>
      <w:r w:rsidRPr="001B32EF">
        <w:rPr>
          <w:rFonts w:ascii="Times-Roman" w:eastAsia="Times New Roman" w:hAnsi="Times-Roman" w:cs="Times New Roman"/>
          <w:szCs w:val="26"/>
          <w:lang w:val="sv-SE"/>
        </w:rPr>
        <w:t>l</w:t>
      </w:r>
      <w:r w:rsidRPr="001B32EF">
        <w:rPr>
          <w:rFonts w:ascii="Times-Roman" w:eastAsia="Times New Roman" w:hAnsi="Times-Roman" w:cs="Times New Roman" w:hint="eastAsia"/>
          <w:szCs w:val="26"/>
          <w:lang w:val="sv-SE"/>
        </w:rPr>
        <w:t>à</w:t>
      </w:r>
      <w:r w:rsidRPr="001B32EF">
        <w:rPr>
          <w:rFonts w:ascii="Times-Roman" w:eastAsia="Times New Roman" w:hAnsi="Times-Roman" w:cs="Times New Roman"/>
          <w:szCs w:val="26"/>
          <w:lang w:val="sv-SE"/>
        </w:rPr>
        <w:t xml:space="preserve"> </w:t>
      </w:r>
      <w:r w:rsidR="00CE4EA8" w:rsidRPr="001B32EF">
        <w:rPr>
          <w:rFonts w:ascii="Times-Roman" w:eastAsia="Times New Roman" w:hAnsi="Times-Roman" w:cs="Times New Roman"/>
          <w:szCs w:val="26"/>
          <w:lang w:val="sv-SE"/>
        </w:rPr>
        <w:t>năm</w:t>
      </w:r>
      <w:r w:rsidRPr="001B32EF">
        <w:rPr>
          <w:rFonts w:ascii="Times-Roman" w:eastAsia="Times New Roman" w:hAnsi="Times-Roman" w:cs="Times New Roman"/>
          <w:szCs w:val="26"/>
          <w:lang w:val="sv-SE"/>
        </w:rPr>
        <w:t xml:space="preserve"> d</w:t>
      </w:r>
      <w:r w:rsidR="00CE4EA8" w:rsidRPr="001B32EF">
        <w:rPr>
          <w:rFonts w:ascii="Times-Roman" w:eastAsia="Times New Roman" w:hAnsi="Times-Roman" w:cs="Times New Roman"/>
          <w:szCs w:val="26"/>
          <w:lang w:val="sv-SE"/>
        </w:rPr>
        <w:t>ị</w:t>
      </w:r>
      <w:r w:rsidRPr="001B32EF">
        <w:rPr>
          <w:rFonts w:ascii="Times-Roman" w:eastAsia="Times New Roman" w:hAnsi="Times-Roman" w:cs="Times New Roman"/>
          <w:szCs w:val="26"/>
          <w:lang w:val="sv-SE"/>
        </w:rPr>
        <w:t>ch v</w:t>
      </w:r>
      <w:r w:rsidR="000D6D03" w:rsidRPr="001B32EF">
        <w:rPr>
          <w:rFonts w:ascii="Times-Roman" w:eastAsia="Times New Roman" w:hAnsi="Times-Roman" w:cs="Times New Roman"/>
          <w:szCs w:val="26"/>
          <w:lang w:val="sv-SE"/>
        </w:rPr>
        <w:t>ụ</w:t>
      </w:r>
      <w:r w:rsidRPr="001B32EF">
        <w:rPr>
          <w:rFonts w:ascii="Times-Roman" w:eastAsia="Times New Roman" w:hAnsi="Times-Roman" w:cs="Times New Roman"/>
          <w:szCs w:val="26"/>
          <w:lang w:val="sv-SE"/>
        </w:rPr>
        <w:t>, gi</w:t>
      </w:r>
      <w:r w:rsidRPr="001B32EF">
        <w:rPr>
          <w:rFonts w:ascii="Times-Roman" w:eastAsia="Times New Roman" w:hAnsi="Times-Roman" w:cs="Times New Roman" w:hint="eastAsia"/>
          <w:szCs w:val="26"/>
          <w:lang w:val="sv-SE"/>
        </w:rPr>
        <w:t>á</w:t>
      </w:r>
      <w:r w:rsidRPr="001B32EF">
        <w:rPr>
          <w:rFonts w:ascii="Times-Roman" w:eastAsia="Times New Roman" w:hAnsi="Times-Roman" w:cs="Times New Roman"/>
          <w:szCs w:val="26"/>
          <w:lang w:val="sv-SE"/>
        </w:rPr>
        <w:t xml:space="preserve"> tr</w:t>
      </w:r>
      <w:r w:rsidR="00CE4EA8" w:rsidRPr="001B32EF">
        <w:rPr>
          <w:rFonts w:ascii="Times-Roman" w:eastAsia="Times New Roman" w:hAnsi="Times-Roman" w:cs="Times New Roman"/>
          <w:szCs w:val="26"/>
          <w:lang w:val="sv-SE"/>
        </w:rPr>
        <w:t>ị</w:t>
      </w:r>
      <w:r w:rsidRPr="001B32EF">
        <w:rPr>
          <w:rFonts w:ascii="Times-Roman" w:eastAsia="Times New Roman" w:hAnsi="Times-Roman" w:cs="Times New Roman"/>
          <w:szCs w:val="26"/>
          <w:lang w:val="sv-SE"/>
        </w:rPr>
        <w:t>: 0,1,2,3,4,5</w:t>
      </w:r>
      <w:r w:rsidR="00CE4EA8" w:rsidRPr="001B32EF">
        <w:rPr>
          <w:rFonts w:ascii="Times-Roman" w:eastAsia="Times New Roman" w:hAnsi="Times-Roman" w:cs="Times New Roman"/>
          <w:szCs w:val="26"/>
          <w:lang w:val="sv-SE"/>
        </w:rPr>
        <w:t>.</w:t>
      </w:r>
    </w:p>
    <w:p w14:paraId="5AF68804" w14:textId="76A31476" w:rsidR="00F737B0" w:rsidRPr="001B32EF" w:rsidRDefault="00F737B0" w:rsidP="00F737B0">
      <w:pPr>
        <w:spacing w:after="60" w:line="240" w:lineRule="auto"/>
        <w:jc w:val="both"/>
        <w:rPr>
          <w:rFonts w:eastAsiaTheme="majorEastAsia" w:cs="Times New Roman"/>
          <w:szCs w:val="26"/>
          <w:lang w:val="sv-SE"/>
        </w:rPr>
      </w:pPr>
      <w:r w:rsidRPr="001B32EF">
        <w:rPr>
          <w:rFonts w:eastAsiaTheme="majorEastAsia" w:cs="Times New Roman"/>
          <w:b/>
          <w:szCs w:val="26"/>
          <w:lang w:val="sv-SE"/>
        </w:rPr>
        <w:t xml:space="preserve">Bước </w:t>
      </w:r>
      <w:r w:rsidR="00A66628" w:rsidRPr="001B32EF">
        <w:rPr>
          <w:rFonts w:eastAsiaTheme="majorEastAsia" w:cs="Times New Roman"/>
          <w:b/>
          <w:szCs w:val="26"/>
          <w:lang w:val="sv-SE"/>
        </w:rPr>
        <w:t>7</w:t>
      </w:r>
      <w:r w:rsidRPr="001B32EF">
        <w:rPr>
          <w:rFonts w:eastAsiaTheme="majorEastAsia" w:cs="Times New Roman"/>
          <w:b/>
          <w:szCs w:val="26"/>
          <w:lang w:val="sv-SE"/>
        </w:rPr>
        <w:t>.</w:t>
      </w:r>
      <w:r w:rsidRPr="001B32EF">
        <w:rPr>
          <w:rFonts w:eastAsiaTheme="majorEastAsia" w:cs="Times New Roman"/>
          <w:szCs w:val="26"/>
          <w:lang w:val="sv-SE"/>
        </w:rPr>
        <w:t xml:space="preserve">  </w:t>
      </w:r>
      <w:r w:rsidRPr="001B32EF">
        <w:rPr>
          <w:rFonts w:eastAsiaTheme="majorEastAsia" w:cs="Times New Roman"/>
          <w:b/>
          <w:bCs/>
          <w:szCs w:val="26"/>
          <w:lang w:val="sv-SE"/>
        </w:rPr>
        <w:t>Xếp hạng:</w:t>
      </w:r>
      <w:r w:rsidRPr="001B32EF">
        <w:rPr>
          <w:rFonts w:eastAsiaTheme="majorEastAsia" w:cs="Times New Roman"/>
          <w:szCs w:val="26"/>
          <w:lang w:val="sv-SE"/>
        </w:rPr>
        <w:t xml:space="preserve">  </w:t>
      </w:r>
    </w:p>
    <w:p w14:paraId="3ECCE15D" w14:textId="1D36215D" w:rsidR="00F737B0" w:rsidRPr="001B32EF" w:rsidRDefault="00F737B0" w:rsidP="00F737B0">
      <w:pPr>
        <w:spacing w:after="60" w:line="240" w:lineRule="auto"/>
        <w:jc w:val="both"/>
        <w:rPr>
          <w:rFonts w:cs="Times New Roman"/>
          <w:szCs w:val="26"/>
          <w:lang w:val="sv-SE"/>
        </w:rPr>
      </w:pPr>
      <w:r w:rsidRPr="001B32EF">
        <w:rPr>
          <w:rFonts w:eastAsiaTheme="majorEastAsia" w:cs="Times New Roman"/>
          <w:szCs w:val="26"/>
          <w:lang w:val="sv-SE"/>
        </w:rPr>
        <w:t xml:space="preserve">- </w:t>
      </w:r>
      <w:r w:rsidRPr="001B32EF">
        <w:rPr>
          <w:lang w:val="sv-SE"/>
        </w:rPr>
        <w:t xml:space="preserve">NCC hoặc Sản phẩm/dịch vụ của NCC (nếu NCC chào 02 sản phẩm/dịch vụ) </w:t>
      </w:r>
      <w:r w:rsidRPr="001B32EF">
        <w:rPr>
          <w:rFonts w:eastAsiaTheme="majorEastAsia" w:cs="Times New Roman"/>
          <w:szCs w:val="26"/>
          <w:lang w:val="sv-SE"/>
        </w:rPr>
        <w:t xml:space="preserve">có </w:t>
      </w:r>
      <w:r w:rsidRPr="001B32EF">
        <w:rPr>
          <w:rFonts w:cs="Times New Roman"/>
          <w:szCs w:val="26"/>
          <w:lang w:val="sv-SE"/>
        </w:rPr>
        <w:t>giá chào chuyển sang VNĐ</w:t>
      </w:r>
      <w:r w:rsidRPr="001B32EF">
        <w:rPr>
          <w:rFonts w:eastAsiaTheme="majorEastAsia" w:cs="Times New Roman"/>
          <w:szCs w:val="26"/>
          <w:lang w:val="sv-SE"/>
        </w:rPr>
        <w:t xml:space="preserve"> </w:t>
      </w:r>
      <w:r w:rsidRPr="001B32EF">
        <w:rPr>
          <w:rFonts w:cs="Times New Roman"/>
          <w:szCs w:val="26"/>
          <w:lang w:val="sv-SE"/>
        </w:rPr>
        <w:t>sau sửa lỗi, hiệu chỉnh sai lệch, trừ đi giảm giá (nếu có)</w:t>
      </w:r>
      <w:r w:rsidRPr="001B32EF">
        <w:rPr>
          <w:rFonts w:eastAsiaTheme="majorEastAsia" w:cs="Times New Roman"/>
          <w:szCs w:val="26"/>
          <w:lang w:val="sv-SE"/>
        </w:rPr>
        <w:t xml:space="preserve"> </w:t>
      </w:r>
      <w:r w:rsidR="00AD3CEA" w:rsidRPr="001B32EF">
        <w:rPr>
          <w:lang w:val="sv-SE"/>
        </w:rPr>
        <w:t xml:space="preserve">sau khi quy về giá trị hiện tại (giá trị M tại bước 6) </w:t>
      </w:r>
      <w:r w:rsidRPr="001B32EF">
        <w:rPr>
          <w:rFonts w:eastAsiaTheme="majorEastAsia" w:cs="Times New Roman"/>
          <w:szCs w:val="26"/>
          <w:lang w:val="sv-SE"/>
        </w:rPr>
        <w:t>thấp nhất sẽ được xếp hạng thứ nhất.</w:t>
      </w:r>
      <w:r w:rsidRPr="001B32EF">
        <w:rPr>
          <w:rFonts w:cs="Times New Roman"/>
          <w:szCs w:val="26"/>
          <w:lang w:val="sv-SE"/>
        </w:rPr>
        <w:t xml:space="preserve"> </w:t>
      </w:r>
    </w:p>
    <w:p w14:paraId="54EE7371" w14:textId="77777777" w:rsidR="00F737B0" w:rsidRPr="001B32EF" w:rsidRDefault="00F737B0" w:rsidP="00F737B0">
      <w:pPr>
        <w:spacing w:after="60" w:line="240" w:lineRule="auto"/>
        <w:jc w:val="both"/>
        <w:rPr>
          <w:rFonts w:cs="Times New Roman"/>
          <w:szCs w:val="26"/>
          <w:lang w:val="sv-SE"/>
        </w:rPr>
      </w:pPr>
      <w:r w:rsidRPr="001B32EF">
        <w:rPr>
          <w:rFonts w:cs="Times New Roman"/>
          <w:szCs w:val="26"/>
          <w:lang w:val="sv-SE"/>
        </w:rPr>
        <w:t xml:space="preserve">- Trong trường hợp các NCC </w:t>
      </w:r>
      <w:r w:rsidRPr="001B32EF">
        <w:rPr>
          <w:rFonts w:eastAsiaTheme="majorEastAsia" w:cs="Times New Roman"/>
          <w:szCs w:val="26"/>
          <w:lang w:val="sv-SE"/>
        </w:rPr>
        <w:t xml:space="preserve">có </w:t>
      </w:r>
      <w:r w:rsidRPr="001B32EF">
        <w:rPr>
          <w:rFonts w:cs="Times New Roman"/>
          <w:szCs w:val="26"/>
          <w:lang w:val="sv-SE"/>
        </w:rPr>
        <w:t>giá chào chuyển sang VNĐ</w:t>
      </w:r>
      <w:r w:rsidRPr="001B32EF">
        <w:rPr>
          <w:rFonts w:eastAsiaTheme="majorEastAsia" w:cs="Times New Roman"/>
          <w:szCs w:val="26"/>
          <w:lang w:val="sv-SE"/>
        </w:rPr>
        <w:t xml:space="preserve"> </w:t>
      </w:r>
      <w:r w:rsidRPr="001B32EF">
        <w:rPr>
          <w:rFonts w:cs="Times New Roman"/>
          <w:szCs w:val="26"/>
          <w:lang w:val="sv-SE"/>
        </w:rPr>
        <w:t>sau sửa lỗi, hiệu chỉnh sai lệch, trừ đi giảm giá (nếu có)</w:t>
      </w:r>
      <w:r w:rsidRPr="001B32EF">
        <w:rPr>
          <w:rFonts w:eastAsiaTheme="majorEastAsia" w:cs="Times New Roman"/>
          <w:szCs w:val="26"/>
          <w:lang w:val="sv-SE"/>
        </w:rPr>
        <w:t xml:space="preserve"> bằng nhau</w:t>
      </w:r>
      <w:r w:rsidRPr="001B32EF">
        <w:rPr>
          <w:rFonts w:cs="Times New Roman"/>
          <w:szCs w:val="26"/>
          <w:lang w:val="sv-SE"/>
        </w:rPr>
        <w:t xml:space="preserve"> thì thứ tự ưu tiên xếp hạng như sau:</w:t>
      </w:r>
    </w:p>
    <w:p w14:paraId="5ACF9AE7" w14:textId="77777777" w:rsidR="00F737B0" w:rsidRPr="001B32EF" w:rsidRDefault="00F737B0" w:rsidP="00F737B0">
      <w:pPr>
        <w:pStyle w:val="ListParagraph"/>
        <w:numPr>
          <w:ilvl w:val="0"/>
          <w:numId w:val="45"/>
        </w:numPr>
        <w:spacing w:after="60" w:line="240" w:lineRule="auto"/>
        <w:jc w:val="both"/>
        <w:rPr>
          <w:rFonts w:cs="Times New Roman"/>
          <w:szCs w:val="26"/>
          <w:lang w:val="sv-SE"/>
        </w:rPr>
      </w:pPr>
      <w:r w:rsidRPr="001B32EF">
        <w:rPr>
          <w:rFonts w:cs="Times New Roman"/>
          <w:szCs w:val="26"/>
          <w:lang w:val="sv-SE"/>
        </w:rPr>
        <w:t>NCC có điểm kỹ thuật cao hơn.</w:t>
      </w:r>
    </w:p>
    <w:p w14:paraId="69767C7D" w14:textId="77777777" w:rsidR="00F737B0" w:rsidRPr="001B32EF" w:rsidRDefault="00F737B0" w:rsidP="00F737B0">
      <w:pPr>
        <w:pStyle w:val="ListParagraph"/>
        <w:numPr>
          <w:ilvl w:val="0"/>
          <w:numId w:val="45"/>
        </w:numPr>
        <w:spacing w:after="60" w:line="240" w:lineRule="auto"/>
        <w:jc w:val="both"/>
        <w:rPr>
          <w:rFonts w:cs="Times New Roman"/>
          <w:szCs w:val="26"/>
          <w:lang w:val="sv-SE"/>
        </w:rPr>
      </w:pPr>
      <w:r w:rsidRPr="001B32EF">
        <w:rPr>
          <w:rFonts w:cs="Times New Roman"/>
          <w:szCs w:val="26"/>
          <w:lang w:val="sv-SE"/>
        </w:rPr>
        <w:t>NCC có tiến độ thực hiện ngắn hơn.</w:t>
      </w:r>
    </w:p>
    <w:p w14:paraId="0192A8D2" w14:textId="70B8F198" w:rsidR="00F737B0" w:rsidRPr="001B32EF" w:rsidRDefault="00F737B0" w:rsidP="006B1EE8">
      <w:pPr>
        <w:spacing w:after="60" w:line="240" w:lineRule="auto"/>
        <w:jc w:val="both"/>
        <w:rPr>
          <w:lang w:val="sv-SE"/>
        </w:rPr>
      </w:pPr>
      <w:r w:rsidRPr="001B32EF">
        <w:rPr>
          <w:rFonts w:eastAsiaTheme="majorEastAsia" w:cs="Times New Roman"/>
          <w:b/>
          <w:szCs w:val="26"/>
          <w:lang w:val="sv-SE"/>
        </w:rPr>
        <w:t xml:space="preserve">Bước </w:t>
      </w:r>
      <w:r w:rsidR="00A66628" w:rsidRPr="001B32EF">
        <w:rPr>
          <w:rFonts w:eastAsiaTheme="majorEastAsia" w:cs="Times New Roman"/>
          <w:b/>
          <w:szCs w:val="26"/>
          <w:lang w:val="sv-SE"/>
        </w:rPr>
        <w:t>8</w:t>
      </w:r>
      <w:r w:rsidRPr="001B32EF">
        <w:rPr>
          <w:rFonts w:eastAsiaTheme="majorEastAsia" w:cs="Times New Roman"/>
          <w:b/>
          <w:szCs w:val="26"/>
          <w:lang w:val="sv-SE"/>
        </w:rPr>
        <w:t>. Đàm phán với NCC  (Trực tiếp hoặc gián tiếp theo yêu cầu của VNA) và xếp hạng lại.</w:t>
      </w:r>
    </w:p>
    <w:p w14:paraId="726338DB" w14:textId="77777777" w:rsidR="00F737B0" w:rsidRPr="001B32EF" w:rsidRDefault="00F737B0" w:rsidP="00F737B0">
      <w:pPr>
        <w:spacing w:after="60" w:line="240" w:lineRule="auto"/>
        <w:jc w:val="both"/>
        <w:rPr>
          <w:rFonts w:cs="Times New Roman"/>
          <w:szCs w:val="26"/>
          <w:lang w:val="sv-SE"/>
        </w:rPr>
      </w:pPr>
      <w:r w:rsidRPr="001B32EF">
        <w:rPr>
          <w:rFonts w:cs="Times New Roman"/>
          <w:szCs w:val="26"/>
          <w:lang w:val="sv-SE"/>
        </w:rPr>
        <w:t>- Trường hợp có từ 03 NCC trở lên đáp ứng yêu cầu của HSYC, TCTHK đàm phán với 03 NCC xếp hạng cao nhất. Trường hợp ít hơn 03 NCC đáp ứng yêu cầu của HSYC, TCTHK đàm phán với tất cả các NCC đáp ứng yêu cầu.</w:t>
      </w:r>
    </w:p>
    <w:p w14:paraId="63892F15" w14:textId="77777777" w:rsidR="00F737B0" w:rsidRPr="001B32EF" w:rsidRDefault="00F737B0" w:rsidP="00F737B0">
      <w:pPr>
        <w:spacing w:after="60" w:line="240" w:lineRule="auto"/>
        <w:jc w:val="both"/>
        <w:rPr>
          <w:rFonts w:cs="Times New Roman"/>
          <w:szCs w:val="26"/>
          <w:lang w:val="sv-SE"/>
        </w:rPr>
      </w:pPr>
      <w:r w:rsidRPr="001B32EF">
        <w:rPr>
          <w:rFonts w:cs="Times New Roman"/>
          <w:szCs w:val="26"/>
          <w:lang w:val="sv-SE"/>
        </w:rPr>
        <w:t>- Việc đàm phán HĐ dựa trên các cơ sở HSĐX và các tài liệu làm rõ HSĐX (nếu có) của NCC, nội dung HSYC của TCTHK. Nội dung đàm phán bao gồm nhưng không giới hạn về : giá, danh mục sản phẩm, quy cách sản phẩm, số lượng, tiến độ cung cấp...</w:t>
      </w:r>
    </w:p>
    <w:p w14:paraId="20E011DF" w14:textId="632F3086" w:rsidR="00F737B0" w:rsidRPr="001B32EF" w:rsidRDefault="00F737B0" w:rsidP="00F737B0">
      <w:pPr>
        <w:spacing w:after="60" w:line="240" w:lineRule="auto"/>
        <w:jc w:val="both"/>
        <w:rPr>
          <w:rFonts w:cs="Times New Roman"/>
          <w:szCs w:val="26"/>
          <w:lang w:val="sv-SE"/>
        </w:rPr>
      </w:pPr>
      <w:r w:rsidRPr="001B32EF">
        <w:rPr>
          <w:rFonts w:cs="Times New Roman"/>
          <w:szCs w:val="26"/>
          <w:lang w:val="sv-SE"/>
        </w:rPr>
        <w:t>- Giá và các nội dung khác sau đàm phán là cơ sở để xác thứ tự xếp hạng lại NCC. HSĐX có giá thấp nhất sau đàm phán được xếp hạng thứ nhất. Trong trường hợp có nhiều NCC có giá chào sau đàm ph</w:t>
      </w:r>
      <w:r w:rsidR="00CE4EA8" w:rsidRPr="001B32EF">
        <w:rPr>
          <w:rFonts w:cs="Times New Roman"/>
          <w:szCs w:val="26"/>
          <w:lang w:val="sv-SE"/>
        </w:rPr>
        <w:t>á</w:t>
      </w:r>
      <w:r w:rsidRPr="001B32EF">
        <w:rPr>
          <w:rFonts w:cs="Times New Roman"/>
          <w:szCs w:val="26"/>
          <w:lang w:val="sv-SE"/>
        </w:rPr>
        <w:t>n bằng nhau, Bên mời chào giá sẽ ưu tiên lựa chọn NCC theo các thứ tự sắp xếp sau:</w:t>
      </w:r>
    </w:p>
    <w:p w14:paraId="4F1A584D" w14:textId="77777777" w:rsidR="00F737B0" w:rsidRPr="001B32EF" w:rsidRDefault="00F737B0" w:rsidP="00F737B0">
      <w:pPr>
        <w:pStyle w:val="ListParagraph"/>
        <w:numPr>
          <w:ilvl w:val="0"/>
          <w:numId w:val="46"/>
        </w:numPr>
        <w:spacing w:after="60" w:line="240" w:lineRule="auto"/>
        <w:jc w:val="both"/>
        <w:rPr>
          <w:rFonts w:cs="Times New Roman"/>
          <w:szCs w:val="26"/>
          <w:lang w:val="sv-SE"/>
        </w:rPr>
      </w:pPr>
      <w:r w:rsidRPr="001B32EF">
        <w:rPr>
          <w:rFonts w:cs="Times New Roman"/>
          <w:szCs w:val="26"/>
          <w:lang w:val="sv-SE"/>
        </w:rPr>
        <w:t>NCC có điểm kỹ thuật cao hơn.</w:t>
      </w:r>
    </w:p>
    <w:p w14:paraId="745EB3E5" w14:textId="2619C83D" w:rsidR="00A66628" w:rsidRPr="001B32EF" w:rsidRDefault="00F737B0" w:rsidP="00597A5E">
      <w:pPr>
        <w:pStyle w:val="ListParagraph"/>
        <w:numPr>
          <w:ilvl w:val="0"/>
          <w:numId w:val="46"/>
        </w:numPr>
        <w:spacing w:after="60" w:line="240" w:lineRule="auto"/>
        <w:jc w:val="both"/>
        <w:rPr>
          <w:rFonts w:cs="Times New Roman"/>
          <w:szCs w:val="26"/>
          <w:lang w:val="sv-SE"/>
        </w:rPr>
      </w:pPr>
      <w:r w:rsidRPr="001B32EF">
        <w:rPr>
          <w:rFonts w:cs="Times New Roman"/>
          <w:szCs w:val="26"/>
          <w:lang w:val="sv-SE"/>
        </w:rPr>
        <w:t>NCC có tiến độ thực hiện ngắn hơn.</w:t>
      </w:r>
    </w:p>
    <w:p w14:paraId="0A60B437" w14:textId="77777777" w:rsidR="00A62CC8" w:rsidRPr="001B32EF" w:rsidRDefault="00A62CC8" w:rsidP="00A62CC8">
      <w:pPr>
        <w:pStyle w:val="ListParagraph"/>
        <w:spacing w:after="60" w:line="240" w:lineRule="auto"/>
        <w:ind w:left="1440"/>
        <w:jc w:val="both"/>
        <w:rPr>
          <w:rFonts w:cs="Times New Roman"/>
          <w:szCs w:val="26"/>
          <w:lang w:val="sv-SE"/>
        </w:rPr>
      </w:pPr>
    </w:p>
    <w:p w14:paraId="029E7840" w14:textId="0A4CE95E" w:rsidR="004A0E36" w:rsidRPr="001B32EF" w:rsidRDefault="004A0E36" w:rsidP="004A0E36">
      <w:pPr>
        <w:pStyle w:val="Heading1"/>
        <w:rPr>
          <w:lang w:val="sv-SE"/>
        </w:rPr>
      </w:pPr>
      <w:bookmarkStart w:id="37" w:name="_Toc161829487"/>
      <w:r w:rsidRPr="001B32EF">
        <w:rPr>
          <w:lang w:val="sv-SE"/>
        </w:rPr>
        <w:t xml:space="preserve">5. </w:t>
      </w:r>
      <w:bookmarkStart w:id="38" w:name="_Hlk155196546"/>
      <w:r w:rsidRPr="001B32EF">
        <w:rPr>
          <w:lang w:val="sv-SE"/>
        </w:rPr>
        <w:t>MÔ TẢ CHI TIẾT YÊU CẦU VỀ CNTT</w:t>
      </w:r>
      <w:r w:rsidR="00001F31" w:rsidRPr="001B32EF">
        <w:rPr>
          <w:lang w:val="sv-SE"/>
        </w:rPr>
        <w:t>,</w:t>
      </w:r>
      <w:r w:rsidRPr="001B32EF">
        <w:rPr>
          <w:lang w:val="sv-SE"/>
        </w:rPr>
        <w:t xml:space="preserve"> ĐÀO TẠO</w:t>
      </w:r>
      <w:r w:rsidR="00001F31" w:rsidRPr="001B32EF">
        <w:rPr>
          <w:lang w:val="sv-SE"/>
        </w:rPr>
        <w:t xml:space="preserve"> VÀ CÁC VẤN ĐỀ LIÊN QUAN ĐẾN CHUYỂN ĐỔ</w:t>
      </w:r>
      <w:r w:rsidR="00D83079" w:rsidRPr="001B32EF">
        <w:rPr>
          <w:lang w:val="sv-SE"/>
        </w:rPr>
        <w:t>I QUY TRÌNH KINH DOANH</w:t>
      </w:r>
      <w:r w:rsidR="00703C35" w:rsidRPr="001B32EF">
        <w:rPr>
          <w:lang w:val="sv-SE"/>
        </w:rPr>
        <w:t xml:space="preserve"> VÀ </w:t>
      </w:r>
      <w:r w:rsidR="005E47D2" w:rsidRPr="001B32EF">
        <w:rPr>
          <w:lang w:val="sv-SE"/>
        </w:rPr>
        <w:t>GIA HẠN HỢP ĐỒNG</w:t>
      </w:r>
      <w:r w:rsidR="00D83079" w:rsidRPr="001B32EF">
        <w:rPr>
          <w:lang w:val="sv-SE"/>
        </w:rPr>
        <w:t xml:space="preserve"> </w:t>
      </w:r>
      <w:r w:rsidR="00001F31" w:rsidRPr="001B32EF">
        <w:rPr>
          <w:lang w:val="sv-SE"/>
        </w:rPr>
        <w:t>.</w:t>
      </w:r>
      <w:bookmarkEnd w:id="37"/>
      <w:bookmarkEnd w:id="38"/>
    </w:p>
    <w:p w14:paraId="74A70552" w14:textId="77777777" w:rsidR="00697596" w:rsidRPr="001B32EF" w:rsidRDefault="00C92B0E" w:rsidP="00C92B0E">
      <w:pPr>
        <w:spacing w:after="60" w:line="240" w:lineRule="auto"/>
        <w:jc w:val="both"/>
        <w:rPr>
          <w:rFonts w:cs="Times New Roman"/>
          <w:i/>
          <w:lang w:val="sv-SE"/>
        </w:rPr>
      </w:pPr>
      <w:r w:rsidRPr="001B32EF">
        <w:rPr>
          <w:rFonts w:cs="Times New Roman"/>
          <w:b/>
          <w:u w:val="single"/>
          <w:lang w:val="sv-SE"/>
        </w:rPr>
        <w:t>Lưu ý chung:</w:t>
      </w:r>
      <w:r w:rsidRPr="001B32EF">
        <w:rPr>
          <w:rFonts w:cs="Times New Roman"/>
          <w:i/>
          <w:lang w:val="sv-SE"/>
        </w:rPr>
        <w:t xml:space="preserve">. </w:t>
      </w:r>
    </w:p>
    <w:p w14:paraId="43644877" w14:textId="0B023211" w:rsidR="00C92B0E" w:rsidRPr="001B32EF" w:rsidRDefault="00C92B0E" w:rsidP="00C92B0E">
      <w:pPr>
        <w:spacing w:after="60" w:line="240" w:lineRule="auto"/>
        <w:jc w:val="both"/>
        <w:rPr>
          <w:rFonts w:cs="Times New Roman"/>
          <w:i/>
          <w:lang w:val="sv-SE"/>
        </w:rPr>
      </w:pPr>
      <w:r w:rsidRPr="001B32EF">
        <w:rPr>
          <w:rFonts w:cs="Times New Roman"/>
          <w:i/>
          <w:lang w:val="sv-SE"/>
        </w:rPr>
        <w:t>NCC cung cấp dịch vụ triển khai cài đặt, chuyển đổi hệ thống, chuyển đổi dữ liệu, kết nối với các hệ thống của TCTHK, bảo trì, hỗ trợ kỹ thuật đối với dịch vụ phần mềm, đào tạo và hướng dẫn sử dụng.</w:t>
      </w:r>
      <w:r w:rsidR="00C36ECD" w:rsidRPr="001B32EF">
        <w:rPr>
          <w:rFonts w:cs="Times New Roman"/>
          <w:i/>
          <w:lang w:val="sv-SE"/>
        </w:rPr>
        <w:t xml:space="preserve"> VNA cung cấp/sử dụng cấu hình máy người dùng (PC/Laptop) theo khuyến nghị của NCC.</w:t>
      </w:r>
    </w:p>
    <w:p w14:paraId="6E475DCF" w14:textId="6504D133" w:rsidR="00697596" w:rsidRPr="001B32EF" w:rsidRDefault="00BA1979" w:rsidP="00C92B0E">
      <w:pPr>
        <w:spacing w:after="60" w:line="240" w:lineRule="auto"/>
        <w:jc w:val="both"/>
        <w:rPr>
          <w:rFonts w:cs="Times New Roman"/>
          <w:i/>
          <w:lang w:val="sv-SE"/>
        </w:rPr>
      </w:pPr>
      <w:r w:rsidRPr="001B32EF">
        <w:rPr>
          <w:rFonts w:cs="Times New Roman"/>
          <w:i/>
          <w:lang w:val="sv-SE"/>
        </w:rPr>
        <w:t>Tất cả các yêu cầu tại mục 5 này đều là bắt buộc đối với mọi NCC. Mọi chi phí phát sinh nếu có đều đã được bao gồm trong giá chào trọn gói của NCC</w:t>
      </w:r>
      <w:r w:rsidR="00697596" w:rsidRPr="001B32EF">
        <w:rPr>
          <w:rFonts w:cs="Times New Roman"/>
          <w:i/>
          <w:lang w:val="sv-SE"/>
        </w:rPr>
        <w:t>.</w:t>
      </w:r>
    </w:p>
    <w:p w14:paraId="793CCAEE" w14:textId="69BA8BA0" w:rsidR="00C92B0E" w:rsidRPr="001B32EF" w:rsidRDefault="00C92B0E" w:rsidP="00A236AD">
      <w:pPr>
        <w:pStyle w:val="Heading2"/>
        <w:rPr>
          <w:color w:val="auto"/>
        </w:rPr>
      </w:pPr>
      <w:bookmarkStart w:id="39" w:name="_Toc161829488"/>
      <w:r w:rsidRPr="001B32EF">
        <w:rPr>
          <w:color w:val="auto"/>
        </w:rPr>
        <w:t xml:space="preserve">5.1 Yêu cầu về </w:t>
      </w:r>
      <w:r w:rsidR="00504553" w:rsidRPr="001B32EF">
        <w:rPr>
          <w:color w:val="auto"/>
        </w:rPr>
        <w:t>tính ổn định hệ thống</w:t>
      </w:r>
      <w:bookmarkEnd w:id="39"/>
    </w:p>
    <w:p w14:paraId="51E94FBA" w14:textId="728F4083" w:rsidR="00E51713" w:rsidRPr="001B32EF" w:rsidRDefault="00E51713" w:rsidP="00E51713">
      <w:pPr>
        <w:spacing w:after="60" w:line="240" w:lineRule="auto"/>
        <w:jc w:val="both"/>
        <w:rPr>
          <w:rFonts w:eastAsiaTheme="majorEastAsia" w:cs="Times New Roman"/>
          <w:szCs w:val="26"/>
          <w:lang w:val="sv-SE"/>
        </w:rPr>
      </w:pPr>
      <w:r w:rsidRPr="001B32EF">
        <w:rPr>
          <w:rFonts w:eastAsiaTheme="majorEastAsia" w:cs="Times New Roman"/>
          <w:szCs w:val="26"/>
          <w:lang w:val="sv-SE"/>
        </w:rPr>
        <w:t xml:space="preserve">NCC phải </w:t>
      </w:r>
      <w:r w:rsidR="00990EEC" w:rsidRPr="001B32EF">
        <w:rPr>
          <w:rFonts w:eastAsiaTheme="majorEastAsia" w:cs="Times New Roman"/>
          <w:szCs w:val="26"/>
          <w:lang w:val="sv-SE"/>
        </w:rPr>
        <w:t>đáp ứng như sau</w:t>
      </w:r>
      <w:r w:rsidRPr="001B32EF">
        <w:rPr>
          <w:rFonts w:eastAsiaTheme="majorEastAsia" w:cs="Times New Roman"/>
          <w:szCs w:val="26"/>
          <w:lang w:val="sv-SE"/>
        </w:rPr>
        <w:t xml:space="preserve">: </w:t>
      </w:r>
    </w:p>
    <w:p w14:paraId="03F30794" w14:textId="59A20B28" w:rsidR="00E51713" w:rsidRPr="001B32EF" w:rsidRDefault="00E51713" w:rsidP="00E51713">
      <w:pPr>
        <w:pStyle w:val="ListParagraph"/>
        <w:numPr>
          <w:ilvl w:val="0"/>
          <w:numId w:val="32"/>
        </w:numPr>
        <w:spacing w:after="60" w:line="240" w:lineRule="auto"/>
        <w:jc w:val="both"/>
        <w:rPr>
          <w:rFonts w:eastAsiaTheme="majorEastAsia" w:cs="Times New Roman"/>
          <w:szCs w:val="26"/>
          <w:lang w:val="sv-SE"/>
        </w:rPr>
      </w:pPr>
      <w:r w:rsidRPr="001B32EF">
        <w:rPr>
          <w:rFonts w:eastAsiaTheme="majorEastAsia" w:cs="Times New Roman"/>
          <w:szCs w:val="26"/>
          <w:lang w:val="sv-SE"/>
        </w:rPr>
        <w:t xml:space="preserve">SLA của toàn hệ thống tối thiểu </w:t>
      </w:r>
      <w:r w:rsidR="007A2DAE" w:rsidRPr="001B32EF">
        <w:rPr>
          <w:rFonts w:eastAsiaTheme="majorEastAsia" w:cs="Times New Roman"/>
          <w:szCs w:val="26"/>
          <w:lang w:val="sv-SE"/>
        </w:rPr>
        <w:t>99.5</w:t>
      </w:r>
      <w:r w:rsidRPr="001B32EF">
        <w:rPr>
          <w:rFonts w:eastAsiaTheme="majorEastAsia" w:cs="Times New Roman"/>
          <w:szCs w:val="26"/>
          <w:lang w:val="sv-SE"/>
        </w:rPr>
        <w:t>%.</w:t>
      </w:r>
    </w:p>
    <w:p w14:paraId="03FF527E" w14:textId="64EB4BDF" w:rsidR="00C92B0E" w:rsidRPr="001B32EF" w:rsidRDefault="00C92B0E" w:rsidP="00A236AD">
      <w:pPr>
        <w:pStyle w:val="Heading2"/>
        <w:rPr>
          <w:color w:val="auto"/>
        </w:rPr>
      </w:pPr>
      <w:bookmarkStart w:id="40" w:name="_Toc161829489"/>
      <w:r w:rsidRPr="001B32EF">
        <w:rPr>
          <w:color w:val="auto"/>
        </w:rPr>
        <w:t>5.2 Yêu cầu về cơ sở dữ liệu</w:t>
      </w:r>
      <w:bookmarkEnd w:id="40"/>
    </w:p>
    <w:p w14:paraId="750C4E2A" w14:textId="01D13856" w:rsidR="00C92B0E" w:rsidRPr="001B32EF" w:rsidRDefault="00C92B0E" w:rsidP="00C92B0E">
      <w:pPr>
        <w:spacing w:before="60" w:after="60" w:line="240" w:lineRule="auto"/>
        <w:jc w:val="both"/>
        <w:rPr>
          <w:rFonts w:eastAsiaTheme="majorEastAsia"/>
          <w:lang w:val="sv-SE"/>
        </w:rPr>
      </w:pPr>
      <w:r w:rsidRPr="001B32EF">
        <w:rPr>
          <w:rFonts w:eastAsiaTheme="majorEastAsia"/>
          <w:lang w:val="sv-SE"/>
        </w:rPr>
        <w:lastRenderedPageBreak/>
        <w:t>5.2.1 Yêu cầu về cơ sở dữ liệu báo cáo</w:t>
      </w:r>
    </w:p>
    <w:p w14:paraId="5F4F1770" w14:textId="79BA2454" w:rsidR="00C92B0E" w:rsidRPr="001B32EF" w:rsidRDefault="00320055" w:rsidP="00C92B0E">
      <w:pPr>
        <w:numPr>
          <w:ilvl w:val="0"/>
          <w:numId w:val="32"/>
        </w:numPr>
        <w:spacing w:after="60" w:line="240" w:lineRule="auto"/>
        <w:jc w:val="both"/>
        <w:rPr>
          <w:rFonts w:eastAsiaTheme="majorEastAsia" w:cs="Times New Roman"/>
          <w:szCs w:val="26"/>
          <w:lang w:val="sv-SE"/>
        </w:rPr>
      </w:pPr>
      <w:r w:rsidRPr="001B32EF">
        <w:rPr>
          <w:rFonts w:eastAsiaTheme="majorEastAsia" w:cs="Times New Roman"/>
          <w:szCs w:val="26"/>
          <w:lang w:val="sv-SE"/>
        </w:rPr>
        <w:t>Q</w:t>
      </w:r>
      <w:r w:rsidR="00C92B0E" w:rsidRPr="001B32EF">
        <w:rPr>
          <w:rFonts w:eastAsiaTheme="majorEastAsia" w:cs="Times New Roman"/>
          <w:szCs w:val="26"/>
          <w:lang w:val="sv-SE"/>
        </w:rPr>
        <w:t>uyền sở hữu toàn bộ dữ liệu trên hệ thống thuộc TCTHK;</w:t>
      </w:r>
    </w:p>
    <w:p w14:paraId="78430F82" w14:textId="5E5E69F9" w:rsidR="00C92B0E" w:rsidRPr="001B32EF" w:rsidRDefault="00C92B0E" w:rsidP="00C92B0E">
      <w:pPr>
        <w:spacing w:before="60" w:after="60" w:line="240" w:lineRule="auto"/>
        <w:jc w:val="both"/>
        <w:rPr>
          <w:rFonts w:eastAsiaTheme="majorEastAsia"/>
          <w:lang w:val="sv-SE"/>
        </w:rPr>
      </w:pPr>
      <w:r w:rsidRPr="001B32EF">
        <w:rPr>
          <w:rFonts w:eastAsiaTheme="majorEastAsia"/>
          <w:lang w:val="sv-SE"/>
        </w:rPr>
        <w:t>5.2.2 Yêu cầu về việc chuyển đổi cơ sở dữ liệu hệ thống quản trị doanh</w:t>
      </w:r>
      <w:r w:rsidR="00EA0847" w:rsidRPr="001B32EF">
        <w:rPr>
          <w:rFonts w:eastAsiaTheme="majorEastAsia"/>
          <w:lang w:val="sv-SE"/>
        </w:rPr>
        <w:t xml:space="preserve"> Amadeus segment</w:t>
      </w:r>
    </w:p>
    <w:p w14:paraId="3FB6D6AD" w14:textId="01BCFC65" w:rsidR="00C92B0E" w:rsidRPr="001B32EF" w:rsidRDefault="00C92B0E" w:rsidP="00C92B0E">
      <w:pPr>
        <w:pStyle w:val="ListParagraph"/>
        <w:numPr>
          <w:ilvl w:val="0"/>
          <w:numId w:val="23"/>
        </w:numPr>
        <w:spacing w:after="60" w:line="240" w:lineRule="auto"/>
        <w:jc w:val="both"/>
        <w:rPr>
          <w:lang w:val="sv-SE"/>
        </w:rPr>
      </w:pPr>
      <w:r w:rsidRPr="001B32EF">
        <w:rPr>
          <w:lang w:val="sv-SE"/>
        </w:rPr>
        <w:t xml:space="preserve">Chuyển đổi toàn bộ </w:t>
      </w:r>
      <w:r w:rsidRPr="001B32EF">
        <w:rPr>
          <w:rFonts w:cs="Times New Roman"/>
          <w:szCs w:val="26"/>
          <w:lang w:val="sv-SE"/>
        </w:rPr>
        <w:t xml:space="preserve">dữ liệu đường bay trên hệ thống </w:t>
      </w:r>
      <w:r w:rsidR="002F6F6E" w:rsidRPr="001B32EF">
        <w:rPr>
          <w:rFonts w:cs="Times New Roman"/>
          <w:szCs w:val="26"/>
          <w:lang w:val="sv-SE"/>
        </w:rPr>
        <w:t>RMS</w:t>
      </w:r>
      <w:r w:rsidRPr="001B32EF">
        <w:rPr>
          <w:rFonts w:cs="Times New Roman"/>
          <w:szCs w:val="26"/>
          <w:lang w:val="sv-SE"/>
        </w:rPr>
        <w:t xml:space="preserve"> hiện tại của TCTHK sang hệ thống RM O&amp;D mới của NCC tại thời điểm chuyển đổi</w:t>
      </w:r>
      <w:r w:rsidRPr="001B32EF">
        <w:rPr>
          <w:lang w:val="sv-SE"/>
        </w:rPr>
        <w:t xml:space="preserve">; </w:t>
      </w:r>
    </w:p>
    <w:p w14:paraId="64568CC7" w14:textId="044BD1BE" w:rsidR="00C92B0E" w:rsidRPr="001B32EF" w:rsidRDefault="00C852AC" w:rsidP="00C92B0E">
      <w:pPr>
        <w:pStyle w:val="ListParagraph"/>
        <w:numPr>
          <w:ilvl w:val="0"/>
          <w:numId w:val="23"/>
        </w:numPr>
        <w:spacing w:after="60" w:line="240" w:lineRule="auto"/>
        <w:contextualSpacing w:val="0"/>
        <w:jc w:val="both"/>
        <w:rPr>
          <w:rFonts w:cs="Times New Roman"/>
          <w:szCs w:val="26"/>
          <w:lang w:val="sv-SE"/>
        </w:rPr>
      </w:pPr>
      <w:r w:rsidRPr="001B32EF">
        <w:rPr>
          <w:rFonts w:cs="Times New Roman"/>
          <w:szCs w:val="26"/>
          <w:lang w:val="sv-SE"/>
        </w:rPr>
        <w:t>T</w:t>
      </w:r>
      <w:r w:rsidR="00C92B0E" w:rsidRPr="001B32EF">
        <w:rPr>
          <w:rFonts w:cs="Times New Roman"/>
          <w:szCs w:val="26"/>
          <w:lang w:val="sv-SE"/>
        </w:rPr>
        <w:t xml:space="preserve">hực hiện chuyển đầy đủ cơ sở dữ liệu thông tin đường bay của VNA trong vòng tối thiểu </w:t>
      </w:r>
      <w:r w:rsidR="00EA0847" w:rsidRPr="001B32EF">
        <w:rPr>
          <w:rFonts w:cs="Times New Roman"/>
          <w:szCs w:val="26"/>
          <w:lang w:val="sv-SE"/>
        </w:rPr>
        <w:t>6</w:t>
      </w:r>
      <w:r w:rsidR="00C92B0E" w:rsidRPr="001B32EF">
        <w:rPr>
          <w:rFonts w:cs="Times New Roman"/>
          <w:szCs w:val="26"/>
          <w:lang w:val="sv-SE"/>
        </w:rPr>
        <w:t xml:space="preserve"> tháng (tính từ thời điểm bắt đầu triển khai cài đặt);</w:t>
      </w:r>
    </w:p>
    <w:p w14:paraId="3BA8560C" w14:textId="0424FA72" w:rsidR="00C852AC" w:rsidRPr="001B32EF" w:rsidRDefault="00C852AC" w:rsidP="002F5700">
      <w:pPr>
        <w:pStyle w:val="ListParagraph"/>
        <w:numPr>
          <w:ilvl w:val="0"/>
          <w:numId w:val="23"/>
        </w:numPr>
        <w:spacing w:after="60" w:line="240" w:lineRule="auto"/>
        <w:contextualSpacing w:val="0"/>
        <w:jc w:val="both"/>
        <w:rPr>
          <w:rFonts w:cs="Times New Roman"/>
          <w:szCs w:val="26"/>
          <w:lang w:val="sv-SE"/>
        </w:rPr>
      </w:pPr>
      <w:r w:rsidRPr="001B32EF">
        <w:rPr>
          <w:rFonts w:cs="Times New Roman"/>
          <w:szCs w:val="26"/>
          <w:lang w:val="sv-SE"/>
        </w:rPr>
        <w:t>Cung cấp kế hoạch, phương án chuyển đổ</w:t>
      </w:r>
      <w:r w:rsidR="008E0CD4" w:rsidRPr="001B32EF">
        <w:rPr>
          <w:rFonts w:cs="Times New Roman"/>
          <w:szCs w:val="26"/>
          <w:lang w:val="sv-SE"/>
        </w:rPr>
        <w:t xml:space="preserve">i cụ thể. </w:t>
      </w:r>
      <w:r w:rsidRPr="001B32EF">
        <w:rPr>
          <w:rFonts w:eastAsiaTheme="majorEastAsia" w:cs="Times New Roman"/>
          <w:szCs w:val="26"/>
          <w:lang w:val="sv-SE"/>
        </w:rPr>
        <w:t>Thời gian chuyển đổi tối đa</w:t>
      </w:r>
      <w:r w:rsidR="001F146D" w:rsidRPr="001B32EF">
        <w:rPr>
          <w:rFonts w:eastAsiaTheme="majorEastAsia" w:cs="Times New Roman"/>
          <w:szCs w:val="26"/>
          <w:lang w:val="sv-SE"/>
        </w:rPr>
        <w:t xml:space="preserve"> (bao gồm cả thời gian kiểm tra dữ liệu sau khi chuyển đổi)</w:t>
      </w:r>
      <w:r w:rsidR="00837285" w:rsidRPr="001B32EF">
        <w:rPr>
          <w:rFonts w:eastAsiaTheme="majorEastAsia" w:cs="Times New Roman"/>
          <w:szCs w:val="26"/>
          <w:lang w:val="sv-SE"/>
        </w:rPr>
        <w:t>:</w:t>
      </w:r>
      <w:r w:rsidR="003E19DA" w:rsidRPr="001B32EF">
        <w:rPr>
          <w:rFonts w:eastAsiaTheme="majorEastAsia" w:cs="Times New Roman"/>
          <w:szCs w:val="26"/>
          <w:lang w:val="sv-SE"/>
        </w:rPr>
        <w:t xml:space="preserve"> </w:t>
      </w:r>
      <w:r w:rsidR="007C485E" w:rsidRPr="001B32EF">
        <w:rPr>
          <w:rFonts w:eastAsiaTheme="majorEastAsia" w:cs="Times New Roman"/>
          <w:szCs w:val="26"/>
          <w:lang w:val="sv-SE"/>
        </w:rPr>
        <w:t>3</w:t>
      </w:r>
      <w:r w:rsidR="00837285" w:rsidRPr="001B32EF">
        <w:rPr>
          <w:rFonts w:eastAsiaTheme="majorEastAsia" w:cs="Times New Roman"/>
          <w:szCs w:val="26"/>
          <w:lang w:val="sv-SE"/>
        </w:rPr>
        <w:t xml:space="preserve"> tháng</w:t>
      </w:r>
      <w:r w:rsidR="00FE287E" w:rsidRPr="001B32EF">
        <w:rPr>
          <w:rFonts w:eastAsiaTheme="majorEastAsia" w:cs="Times New Roman"/>
          <w:szCs w:val="26"/>
          <w:lang w:val="sv-SE"/>
        </w:rPr>
        <w:t>.</w:t>
      </w:r>
    </w:p>
    <w:p w14:paraId="073E5557" w14:textId="5D65AF6D" w:rsidR="00933852" w:rsidRPr="001B32EF" w:rsidRDefault="00933852" w:rsidP="002F5700">
      <w:pPr>
        <w:pStyle w:val="ListParagraph"/>
        <w:numPr>
          <w:ilvl w:val="0"/>
          <w:numId w:val="23"/>
        </w:numPr>
        <w:spacing w:after="60" w:line="240" w:lineRule="auto"/>
        <w:contextualSpacing w:val="0"/>
        <w:jc w:val="both"/>
        <w:rPr>
          <w:rFonts w:cs="Times New Roman"/>
          <w:szCs w:val="26"/>
          <w:lang w:val="sv-SE"/>
        </w:rPr>
      </w:pPr>
      <w:r w:rsidRPr="001B32EF">
        <w:rPr>
          <w:rFonts w:eastAsiaTheme="majorEastAsia" w:cs="Times New Roman"/>
          <w:szCs w:val="26"/>
          <w:lang w:val="sv-SE"/>
        </w:rPr>
        <w:t>Phương án chỉnh sửa thiếu hoặc sai dữ liệ</w:t>
      </w:r>
      <w:r w:rsidR="00DD2A67" w:rsidRPr="001B32EF">
        <w:rPr>
          <w:rFonts w:eastAsiaTheme="majorEastAsia" w:cs="Times New Roman"/>
          <w:szCs w:val="26"/>
          <w:lang w:val="sv-SE"/>
        </w:rPr>
        <w:t>u trong quá trình chuyển đổi.</w:t>
      </w:r>
    </w:p>
    <w:p w14:paraId="3C39661B" w14:textId="77777777" w:rsidR="00DD2A67" w:rsidRPr="001B32EF" w:rsidRDefault="00C92B0E" w:rsidP="00C92B0E">
      <w:pPr>
        <w:pStyle w:val="ListParagraph"/>
        <w:numPr>
          <w:ilvl w:val="0"/>
          <w:numId w:val="23"/>
        </w:numPr>
        <w:spacing w:after="60" w:line="240" w:lineRule="auto"/>
        <w:contextualSpacing w:val="0"/>
        <w:jc w:val="both"/>
        <w:rPr>
          <w:rFonts w:cs="Times New Roman"/>
          <w:szCs w:val="26"/>
          <w:lang w:val="sv-SE"/>
        </w:rPr>
      </w:pPr>
      <w:r w:rsidRPr="001B32EF">
        <w:rPr>
          <w:rFonts w:cs="Times New Roman"/>
          <w:szCs w:val="26"/>
          <w:lang w:val="sv-SE"/>
        </w:rPr>
        <w:t>Cung cấp tài liệu mô tả về dữ liệu cũ và dữ liệu mới tương ứng (chụp màn hình).</w:t>
      </w:r>
    </w:p>
    <w:p w14:paraId="676397A4" w14:textId="19A89054" w:rsidR="00C92B0E" w:rsidRPr="001B32EF" w:rsidRDefault="00C92B0E" w:rsidP="00C92B0E">
      <w:pPr>
        <w:pStyle w:val="ListParagraph"/>
        <w:numPr>
          <w:ilvl w:val="0"/>
          <w:numId w:val="23"/>
        </w:numPr>
        <w:spacing w:after="60" w:line="240" w:lineRule="auto"/>
        <w:contextualSpacing w:val="0"/>
        <w:jc w:val="both"/>
        <w:rPr>
          <w:rFonts w:cs="Times New Roman"/>
          <w:szCs w:val="26"/>
          <w:lang w:val="sv-SE"/>
        </w:rPr>
      </w:pPr>
      <w:r w:rsidRPr="001B32EF">
        <w:rPr>
          <w:rFonts w:cs="Times New Roman"/>
          <w:szCs w:val="26"/>
          <w:lang w:val="sv-SE"/>
        </w:rPr>
        <w:t>Cung cấp phương pháp kiểm tra tính đúng đắn, đầy đủ của dữ liệu sau khi chuyển sang hệ thống mới.</w:t>
      </w:r>
    </w:p>
    <w:p w14:paraId="3ECFC2FF" w14:textId="79E052D5" w:rsidR="004A0E36" w:rsidRPr="001B32EF" w:rsidRDefault="004A0E36" w:rsidP="00A236AD">
      <w:pPr>
        <w:pStyle w:val="Heading2"/>
        <w:rPr>
          <w:color w:val="auto"/>
        </w:rPr>
      </w:pPr>
      <w:bookmarkStart w:id="41" w:name="_Toc161829490"/>
      <w:r w:rsidRPr="001B32EF">
        <w:rPr>
          <w:color w:val="auto"/>
        </w:rPr>
        <w:t>5.3 Yêu cầu về triển khai và chuyển đổi hệ thống</w:t>
      </w:r>
      <w:bookmarkEnd w:id="41"/>
    </w:p>
    <w:p w14:paraId="31AC5945" w14:textId="015F7942" w:rsidR="00E450B5" w:rsidRPr="001B32EF" w:rsidRDefault="004A0E36" w:rsidP="004A0E36">
      <w:pPr>
        <w:pStyle w:val="ListParagraph"/>
        <w:numPr>
          <w:ilvl w:val="0"/>
          <w:numId w:val="23"/>
        </w:numPr>
        <w:spacing w:after="60" w:line="240" w:lineRule="auto"/>
        <w:contextualSpacing w:val="0"/>
        <w:jc w:val="both"/>
        <w:rPr>
          <w:rFonts w:eastAsiaTheme="majorEastAsia" w:cs="Times New Roman"/>
          <w:szCs w:val="26"/>
          <w:lang w:val="sv-SE"/>
        </w:rPr>
      </w:pPr>
      <w:r w:rsidRPr="001B32EF">
        <w:rPr>
          <w:rFonts w:cs="Times New Roman"/>
          <w:szCs w:val="26"/>
          <w:lang w:val="sv-SE"/>
        </w:rPr>
        <w:t>Cung</w:t>
      </w:r>
      <w:r w:rsidRPr="001B32EF">
        <w:rPr>
          <w:rFonts w:cs="Times New Roman"/>
          <w:lang w:val="sv-SE"/>
        </w:rPr>
        <w:t xml:space="preserve"> </w:t>
      </w:r>
      <w:r w:rsidRPr="001B32EF">
        <w:rPr>
          <w:rFonts w:cs="Times New Roman"/>
          <w:szCs w:val="26"/>
          <w:lang w:val="sv-SE"/>
        </w:rPr>
        <w:t>cấp</w:t>
      </w:r>
      <w:r w:rsidRPr="001B32EF">
        <w:rPr>
          <w:rFonts w:cs="Times New Roman"/>
          <w:lang w:val="sv-SE"/>
        </w:rPr>
        <w:t xml:space="preserve"> kế hoạch triển khai chi tiết từng hạng mục đảm bảo tiến độ cung cấp</w:t>
      </w:r>
      <w:r w:rsidR="00E450B5" w:rsidRPr="001B32EF">
        <w:rPr>
          <w:rFonts w:cs="Times New Roman"/>
          <w:lang w:val="sv-SE"/>
        </w:rPr>
        <w:t>, bao gồm 1 số mục sau:</w:t>
      </w:r>
    </w:p>
    <w:p w14:paraId="36EA7545" w14:textId="660AC729" w:rsidR="00E450B5" w:rsidRPr="001B32EF" w:rsidRDefault="00E450B5" w:rsidP="002F5700">
      <w:pPr>
        <w:pStyle w:val="ListParagraph"/>
        <w:spacing w:after="60" w:line="240" w:lineRule="auto"/>
        <w:ind w:left="360"/>
        <w:jc w:val="both"/>
        <w:rPr>
          <w:rFonts w:eastAsiaTheme="majorEastAsia" w:cs="Times New Roman"/>
          <w:szCs w:val="26"/>
          <w:lang w:val="sv-SE"/>
        </w:rPr>
      </w:pPr>
      <w:r w:rsidRPr="001B32EF">
        <w:rPr>
          <w:rFonts w:eastAsiaTheme="majorEastAsia" w:cs="Times New Roman"/>
          <w:szCs w:val="26"/>
          <w:lang w:val="sv-SE"/>
        </w:rPr>
        <w:t>+ Khảo sát, đánh giá hiện trạng VNA.</w:t>
      </w:r>
    </w:p>
    <w:p w14:paraId="5BA19B6D" w14:textId="55E9A15E" w:rsidR="00E450B5" w:rsidRPr="001B32EF" w:rsidRDefault="00E450B5" w:rsidP="002F5700">
      <w:pPr>
        <w:pStyle w:val="ListParagraph"/>
        <w:spacing w:after="60" w:line="240" w:lineRule="auto"/>
        <w:ind w:left="360"/>
        <w:rPr>
          <w:rFonts w:eastAsiaTheme="majorEastAsia" w:cs="Times New Roman"/>
          <w:szCs w:val="26"/>
          <w:lang w:val="sv-SE"/>
        </w:rPr>
      </w:pPr>
      <w:r w:rsidRPr="001B32EF">
        <w:rPr>
          <w:rFonts w:eastAsiaTheme="majorEastAsia" w:cs="Times New Roman"/>
          <w:szCs w:val="26"/>
          <w:lang w:val="sv-SE"/>
        </w:rPr>
        <w:t>+ Xây dựng phần cứng và thiết lập kết nối.</w:t>
      </w:r>
    </w:p>
    <w:p w14:paraId="1FC6C3B5" w14:textId="787A5B40" w:rsidR="00E450B5" w:rsidRPr="001B32EF" w:rsidRDefault="00E450B5" w:rsidP="002F5700">
      <w:pPr>
        <w:pStyle w:val="ListParagraph"/>
        <w:spacing w:after="60" w:line="240" w:lineRule="auto"/>
        <w:ind w:left="360"/>
        <w:rPr>
          <w:rFonts w:eastAsiaTheme="majorEastAsia" w:cs="Times New Roman"/>
          <w:szCs w:val="26"/>
          <w:lang w:val="sv-SE"/>
        </w:rPr>
      </w:pPr>
      <w:r w:rsidRPr="001B32EF">
        <w:rPr>
          <w:rFonts w:eastAsiaTheme="majorEastAsia" w:cs="Times New Roman"/>
          <w:szCs w:val="26"/>
          <w:lang w:val="sv-SE"/>
        </w:rPr>
        <w:t>+ Cài đặt phần mềm và kết nối tới hệ thống máy chủ.</w:t>
      </w:r>
    </w:p>
    <w:p w14:paraId="090BA15C" w14:textId="7D0F836F" w:rsidR="00E450B5" w:rsidRPr="001B32EF" w:rsidRDefault="00E450B5" w:rsidP="002F5700">
      <w:pPr>
        <w:pStyle w:val="ListParagraph"/>
        <w:spacing w:after="60" w:line="240" w:lineRule="auto"/>
        <w:ind w:left="360"/>
        <w:rPr>
          <w:rFonts w:eastAsiaTheme="majorEastAsia" w:cs="Times New Roman"/>
          <w:szCs w:val="26"/>
          <w:lang w:val="sv-SE"/>
        </w:rPr>
      </w:pPr>
      <w:r w:rsidRPr="001B32EF">
        <w:rPr>
          <w:rFonts w:eastAsiaTheme="majorEastAsia" w:cs="Times New Roman"/>
          <w:szCs w:val="26"/>
          <w:lang w:val="sv-SE"/>
        </w:rPr>
        <w:t>+ Xây dựng và chuẩn hóa dữ liệu quá khứ</w:t>
      </w:r>
      <w:r w:rsidR="00115162" w:rsidRPr="001B32EF">
        <w:rPr>
          <w:rFonts w:eastAsiaTheme="majorEastAsia" w:cs="Times New Roman"/>
          <w:szCs w:val="26"/>
          <w:lang w:val="sv-SE"/>
        </w:rPr>
        <w:t xml:space="preserve"> (chi tiết mục 5.2.2).</w:t>
      </w:r>
    </w:p>
    <w:p w14:paraId="5D4E2ADF" w14:textId="13465BEC" w:rsidR="00E450B5" w:rsidRPr="001B32EF" w:rsidRDefault="00E450B5" w:rsidP="002F5700">
      <w:pPr>
        <w:pStyle w:val="ListParagraph"/>
        <w:spacing w:after="60" w:line="240" w:lineRule="auto"/>
        <w:ind w:left="360"/>
        <w:rPr>
          <w:rFonts w:eastAsiaTheme="majorEastAsia" w:cs="Times New Roman"/>
          <w:szCs w:val="26"/>
          <w:lang w:val="sv-SE"/>
        </w:rPr>
      </w:pPr>
      <w:r w:rsidRPr="001B32EF">
        <w:rPr>
          <w:rFonts w:eastAsiaTheme="majorEastAsia" w:cs="Times New Roman"/>
          <w:szCs w:val="26"/>
          <w:lang w:val="sv-SE"/>
        </w:rPr>
        <w:t>+ Tải dữ liệu quá khứ lên hệ thống và kiểm tra tính xác thực.</w:t>
      </w:r>
    </w:p>
    <w:p w14:paraId="425A7524" w14:textId="17B490A8" w:rsidR="00CD7C7D" w:rsidRPr="001B32EF" w:rsidRDefault="005F78FD" w:rsidP="002F5700">
      <w:pPr>
        <w:pStyle w:val="ListParagraph"/>
        <w:spacing w:after="60" w:line="240" w:lineRule="auto"/>
        <w:ind w:left="360"/>
        <w:rPr>
          <w:rFonts w:eastAsiaTheme="majorEastAsia" w:cs="Times New Roman"/>
          <w:szCs w:val="26"/>
          <w:lang w:val="sv-SE"/>
        </w:rPr>
      </w:pPr>
      <w:r w:rsidRPr="001B32EF">
        <w:rPr>
          <w:rFonts w:eastAsiaTheme="majorEastAsia" w:cs="Times New Roman"/>
          <w:szCs w:val="26"/>
          <w:lang w:val="sv-SE"/>
        </w:rPr>
        <w:t>+ C</w:t>
      </w:r>
      <w:r w:rsidR="00986160" w:rsidRPr="001B32EF">
        <w:rPr>
          <w:rFonts w:eastAsiaTheme="majorEastAsia" w:cs="Times New Roman"/>
          <w:szCs w:val="26"/>
          <w:lang w:val="sv-SE"/>
        </w:rPr>
        <w:t>ấu hình</w:t>
      </w:r>
      <w:r w:rsidRPr="001B32EF">
        <w:rPr>
          <w:rFonts w:eastAsiaTheme="majorEastAsia" w:cs="Times New Roman"/>
          <w:szCs w:val="26"/>
          <w:lang w:val="sv-SE"/>
        </w:rPr>
        <w:t xml:space="preserve"> và cài đặt</w:t>
      </w:r>
      <w:r w:rsidR="00986160" w:rsidRPr="001B32EF">
        <w:rPr>
          <w:rFonts w:eastAsiaTheme="majorEastAsia" w:cs="Times New Roman"/>
          <w:szCs w:val="26"/>
          <w:lang w:val="sv-SE"/>
        </w:rPr>
        <w:t xml:space="preserve"> hệ thống.</w:t>
      </w:r>
    </w:p>
    <w:p w14:paraId="437883E2" w14:textId="7DDAA1A1" w:rsidR="004A0E36" w:rsidRPr="001B32EF" w:rsidRDefault="00CD7C7D" w:rsidP="002F5700">
      <w:pPr>
        <w:pStyle w:val="ListParagraph"/>
        <w:spacing w:after="60" w:line="240" w:lineRule="auto"/>
        <w:ind w:left="360"/>
        <w:rPr>
          <w:rFonts w:cs="Times New Roman"/>
        </w:rPr>
      </w:pPr>
      <w:r w:rsidRPr="001B32EF">
        <w:rPr>
          <w:rFonts w:eastAsiaTheme="majorEastAsia" w:cs="Times New Roman"/>
          <w:szCs w:val="26"/>
        </w:rPr>
        <w:t xml:space="preserve">+ Đào </w:t>
      </w:r>
      <w:proofErr w:type="spellStart"/>
      <w:r w:rsidRPr="001B32EF">
        <w:rPr>
          <w:rFonts w:eastAsiaTheme="majorEastAsia" w:cs="Times New Roman"/>
          <w:szCs w:val="26"/>
        </w:rPr>
        <w:t>tạo</w:t>
      </w:r>
      <w:proofErr w:type="spellEnd"/>
      <w:r w:rsidRPr="001B32EF">
        <w:rPr>
          <w:rFonts w:eastAsiaTheme="majorEastAsia" w:cs="Times New Roman"/>
          <w:szCs w:val="26"/>
        </w:rPr>
        <w:t xml:space="preserve"> </w:t>
      </w:r>
      <w:r w:rsidR="003264BA" w:rsidRPr="001B32EF">
        <w:rPr>
          <w:rFonts w:eastAsiaTheme="majorEastAsia" w:cs="Times New Roman"/>
          <w:szCs w:val="26"/>
        </w:rPr>
        <w:t>administration/super/</w:t>
      </w:r>
      <w:r w:rsidRPr="001B32EF">
        <w:rPr>
          <w:rFonts w:eastAsiaTheme="majorEastAsia" w:cs="Times New Roman"/>
          <w:szCs w:val="26"/>
        </w:rPr>
        <w:t xml:space="preserve">key-users </w:t>
      </w:r>
      <w:proofErr w:type="spellStart"/>
      <w:r w:rsidRPr="001B32EF">
        <w:rPr>
          <w:rFonts w:eastAsiaTheme="majorEastAsia" w:cs="Times New Roman"/>
          <w:szCs w:val="26"/>
        </w:rPr>
        <w:t>và</w:t>
      </w:r>
      <w:proofErr w:type="spellEnd"/>
      <w:r w:rsidR="00C81C57" w:rsidRPr="001B32EF">
        <w:rPr>
          <w:rFonts w:cs="Times New Roman"/>
        </w:rPr>
        <w:t xml:space="preserve"> end-users (chi </w:t>
      </w:r>
      <w:proofErr w:type="spellStart"/>
      <w:r w:rsidR="00C81C57" w:rsidRPr="001B32EF">
        <w:rPr>
          <w:rFonts w:cs="Times New Roman"/>
        </w:rPr>
        <w:t>tiết</w:t>
      </w:r>
      <w:proofErr w:type="spellEnd"/>
      <w:r w:rsidR="00C81C57" w:rsidRPr="001B32EF">
        <w:rPr>
          <w:rFonts w:cs="Times New Roman"/>
        </w:rPr>
        <w:t xml:space="preserve"> </w:t>
      </w:r>
      <w:proofErr w:type="spellStart"/>
      <w:r w:rsidR="00C81C57" w:rsidRPr="001B32EF">
        <w:rPr>
          <w:rFonts w:cs="Times New Roman"/>
        </w:rPr>
        <w:t>mục</w:t>
      </w:r>
      <w:proofErr w:type="spellEnd"/>
      <w:r w:rsidR="00C81C57" w:rsidRPr="001B32EF">
        <w:rPr>
          <w:rFonts w:cs="Times New Roman"/>
        </w:rPr>
        <w:t xml:space="preserve"> 5.6).</w:t>
      </w:r>
    </w:p>
    <w:p w14:paraId="650EF224" w14:textId="75A92B28" w:rsidR="000023D4" w:rsidRPr="001B32EF" w:rsidRDefault="000023D4" w:rsidP="000023D4">
      <w:pPr>
        <w:pStyle w:val="ListParagraph"/>
        <w:spacing w:after="60" w:line="240" w:lineRule="auto"/>
        <w:ind w:left="360"/>
        <w:rPr>
          <w:rFonts w:eastAsiaTheme="majorEastAsia" w:cs="Times New Roman"/>
          <w:szCs w:val="26"/>
        </w:rPr>
      </w:pPr>
      <w:r w:rsidRPr="001B32EF">
        <w:rPr>
          <w:rFonts w:eastAsiaTheme="majorEastAsia" w:cs="Times New Roman"/>
          <w:szCs w:val="26"/>
        </w:rPr>
        <w:t xml:space="preserve">+ </w:t>
      </w:r>
      <w:proofErr w:type="spellStart"/>
      <w:r w:rsidRPr="001B32EF">
        <w:rPr>
          <w:rFonts w:eastAsiaTheme="majorEastAsia" w:cs="Times New Roman"/>
          <w:szCs w:val="26"/>
        </w:rPr>
        <w:t>Xây</w:t>
      </w:r>
      <w:proofErr w:type="spellEnd"/>
      <w:r w:rsidRPr="001B32EF">
        <w:rPr>
          <w:rFonts w:eastAsiaTheme="majorEastAsia" w:cs="Times New Roman"/>
          <w:szCs w:val="26"/>
        </w:rPr>
        <w:t xml:space="preserve"> </w:t>
      </w:r>
      <w:proofErr w:type="spellStart"/>
      <w:r w:rsidRPr="001B32EF">
        <w:rPr>
          <w:rFonts w:eastAsiaTheme="majorEastAsia" w:cs="Times New Roman"/>
          <w:szCs w:val="26"/>
        </w:rPr>
        <w:t>dựng</w:t>
      </w:r>
      <w:proofErr w:type="spellEnd"/>
      <w:r w:rsidRPr="001B32EF">
        <w:rPr>
          <w:rFonts w:eastAsiaTheme="majorEastAsia" w:cs="Times New Roman"/>
          <w:szCs w:val="26"/>
        </w:rPr>
        <w:t xml:space="preserve"> </w:t>
      </w:r>
      <w:proofErr w:type="spellStart"/>
      <w:r w:rsidRPr="001B32EF">
        <w:rPr>
          <w:rFonts w:eastAsiaTheme="majorEastAsia" w:cs="Times New Roman"/>
          <w:szCs w:val="26"/>
        </w:rPr>
        <w:t>kế</w:t>
      </w:r>
      <w:proofErr w:type="spellEnd"/>
      <w:r w:rsidRPr="001B32EF">
        <w:rPr>
          <w:rFonts w:eastAsiaTheme="majorEastAsia" w:cs="Times New Roman"/>
          <w:szCs w:val="26"/>
        </w:rPr>
        <w:t xml:space="preserve"> </w:t>
      </w:r>
      <w:proofErr w:type="spellStart"/>
      <w:r w:rsidRPr="001B32EF">
        <w:rPr>
          <w:rFonts w:eastAsiaTheme="majorEastAsia" w:cs="Times New Roman"/>
          <w:szCs w:val="26"/>
        </w:rPr>
        <w:t>hoạch</w:t>
      </w:r>
      <w:proofErr w:type="spellEnd"/>
      <w:r w:rsidRPr="001B32EF">
        <w:rPr>
          <w:rFonts w:eastAsiaTheme="majorEastAsia" w:cs="Times New Roman"/>
          <w:szCs w:val="26"/>
        </w:rPr>
        <w:t xml:space="preserve"> </w:t>
      </w:r>
      <w:proofErr w:type="spellStart"/>
      <w:r w:rsidRPr="001B32EF">
        <w:rPr>
          <w:rFonts w:eastAsiaTheme="majorEastAsia" w:cs="Times New Roman"/>
          <w:szCs w:val="26"/>
        </w:rPr>
        <w:t>quản</w:t>
      </w:r>
      <w:proofErr w:type="spellEnd"/>
      <w:r w:rsidRPr="001B32EF">
        <w:rPr>
          <w:rFonts w:eastAsiaTheme="majorEastAsia" w:cs="Times New Roman"/>
          <w:szCs w:val="26"/>
        </w:rPr>
        <w:t xml:space="preserve"> </w:t>
      </w:r>
      <w:proofErr w:type="spellStart"/>
      <w:r w:rsidRPr="001B32EF">
        <w:rPr>
          <w:rFonts w:eastAsiaTheme="majorEastAsia" w:cs="Times New Roman"/>
          <w:szCs w:val="26"/>
        </w:rPr>
        <w:t>lí</w:t>
      </w:r>
      <w:proofErr w:type="spellEnd"/>
      <w:r w:rsidRPr="001B32EF">
        <w:rPr>
          <w:rFonts w:eastAsiaTheme="majorEastAsia" w:cs="Times New Roman"/>
          <w:szCs w:val="26"/>
        </w:rPr>
        <w:t xml:space="preserve"> </w:t>
      </w:r>
      <w:proofErr w:type="spellStart"/>
      <w:r w:rsidRPr="001B32EF">
        <w:rPr>
          <w:rFonts w:eastAsiaTheme="majorEastAsia" w:cs="Times New Roman"/>
          <w:szCs w:val="26"/>
        </w:rPr>
        <w:t>chuyển</w:t>
      </w:r>
      <w:proofErr w:type="spellEnd"/>
      <w:r w:rsidRPr="001B32EF">
        <w:rPr>
          <w:rFonts w:eastAsiaTheme="majorEastAsia" w:cs="Times New Roman"/>
          <w:szCs w:val="26"/>
        </w:rPr>
        <w:t xml:space="preserve"> </w:t>
      </w:r>
      <w:proofErr w:type="spellStart"/>
      <w:r w:rsidRPr="001B32EF">
        <w:rPr>
          <w:rFonts w:eastAsiaTheme="majorEastAsia" w:cs="Times New Roman"/>
          <w:szCs w:val="26"/>
        </w:rPr>
        <w:t>đổi</w:t>
      </w:r>
      <w:proofErr w:type="spellEnd"/>
      <w:r w:rsidRPr="001B32EF">
        <w:rPr>
          <w:rFonts w:eastAsiaTheme="majorEastAsia" w:cs="Times New Roman"/>
          <w:szCs w:val="26"/>
        </w:rPr>
        <w:t xml:space="preserve"> </w:t>
      </w:r>
      <w:proofErr w:type="spellStart"/>
      <w:r w:rsidRPr="001B32EF">
        <w:rPr>
          <w:rFonts w:eastAsiaTheme="majorEastAsia" w:cs="Times New Roman"/>
          <w:szCs w:val="26"/>
        </w:rPr>
        <w:t>vận</w:t>
      </w:r>
      <w:proofErr w:type="spellEnd"/>
      <w:r w:rsidRPr="001B32EF">
        <w:rPr>
          <w:rFonts w:eastAsiaTheme="majorEastAsia" w:cs="Times New Roman"/>
          <w:szCs w:val="26"/>
        </w:rPr>
        <w:t xml:space="preserve"> </w:t>
      </w:r>
      <w:proofErr w:type="spellStart"/>
      <w:r w:rsidRPr="001B32EF">
        <w:rPr>
          <w:rFonts w:eastAsiaTheme="majorEastAsia" w:cs="Times New Roman"/>
          <w:szCs w:val="26"/>
        </w:rPr>
        <w:t>hành</w:t>
      </w:r>
      <w:proofErr w:type="spellEnd"/>
      <w:r w:rsidRPr="001B32EF">
        <w:rPr>
          <w:rFonts w:eastAsiaTheme="majorEastAsia" w:cs="Times New Roman"/>
          <w:szCs w:val="26"/>
        </w:rPr>
        <w:t xml:space="preserve"> </w:t>
      </w:r>
      <w:proofErr w:type="spellStart"/>
      <w:r w:rsidRPr="001B32EF">
        <w:rPr>
          <w:rFonts w:eastAsiaTheme="majorEastAsia" w:cs="Times New Roman"/>
          <w:szCs w:val="26"/>
        </w:rPr>
        <w:t>kinh</w:t>
      </w:r>
      <w:proofErr w:type="spellEnd"/>
      <w:r w:rsidRPr="001B32EF">
        <w:rPr>
          <w:rFonts w:eastAsiaTheme="majorEastAsia" w:cs="Times New Roman"/>
          <w:szCs w:val="26"/>
        </w:rPr>
        <w:t xml:space="preserve"> </w:t>
      </w:r>
      <w:proofErr w:type="spellStart"/>
      <w:r w:rsidRPr="001B32EF">
        <w:rPr>
          <w:rFonts w:eastAsiaTheme="majorEastAsia" w:cs="Times New Roman"/>
          <w:szCs w:val="26"/>
        </w:rPr>
        <w:t>doanh</w:t>
      </w:r>
      <w:proofErr w:type="spellEnd"/>
      <w:r w:rsidRPr="001B32EF">
        <w:rPr>
          <w:rFonts w:eastAsiaTheme="majorEastAsia" w:cs="Times New Roman"/>
          <w:szCs w:val="26"/>
        </w:rPr>
        <w:t xml:space="preserve"> </w:t>
      </w:r>
      <w:r w:rsidRPr="001B32EF">
        <w:rPr>
          <w:rFonts w:cs="Times New Roman"/>
        </w:rPr>
        <w:t xml:space="preserve">(chi </w:t>
      </w:r>
      <w:proofErr w:type="spellStart"/>
      <w:r w:rsidRPr="001B32EF">
        <w:rPr>
          <w:rFonts w:cs="Times New Roman"/>
        </w:rPr>
        <w:t>tiết</w:t>
      </w:r>
      <w:proofErr w:type="spellEnd"/>
      <w:r w:rsidRPr="001B32EF">
        <w:rPr>
          <w:rFonts w:cs="Times New Roman"/>
        </w:rPr>
        <w:t xml:space="preserve"> </w:t>
      </w:r>
      <w:proofErr w:type="spellStart"/>
      <w:r w:rsidRPr="001B32EF">
        <w:rPr>
          <w:rFonts w:cs="Times New Roman"/>
        </w:rPr>
        <w:t>mục</w:t>
      </w:r>
      <w:proofErr w:type="spellEnd"/>
      <w:r w:rsidRPr="001B32EF">
        <w:rPr>
          <w:rFonts w:cs="Times New Roman"/>
        </w:rPr>
        <w:t xml:space="preserve"> 5.7)</w:t>
      </w:r>
      <w:r w:rsidRPr="001B32EF">
        <w:rPr>
          <w:rFonts w:eastAsiaTheme="majorEastAsia" w:cs="Times New Roman"/>
          <w:szCs w:val="26"/>
        </w:rPr>
        <w:t>.</w:t>
      </w:r>
    </w:p>
    <w:p w14:paraId="01684761" w14:textId="39190A50" w:rsidR="004A0E36" w:rsidRPr="001B32EF" w:rsidRDefault="004A0E36" w:rsidP="004A0E36">
      <w:pPr>
        <w:pStyle w:val="ListParagraph"/>
        <w:numPr>
          <w:ilvl w:val="0"/>
          <w:numId w:val="23"/>
        </w:numPr>
        <w:spacing w:after="60" w:line="240" w:lineRule="auto"/>
        <w:contextualSpacing w:val="0"/>
        <w:jc w:val="both"/>
        <w:rPr>
          <w:rFonts w:eastAsiaTheme="majorEastAsia" w:cs="Times New Roman"/>
          <w:szCs w:val="26"/>
        </w:rPr>
      </w:pPr>
      <w:proofErr w:type="spellStart"/>
      <w:r w:rsidRPr="001B32EF">
        <w:rPr>
          <w:rFonts w:cs="Times New Roman"/>
        </w:rPr>
        <w:t>Thời</w:t>
      </w:r>
      <w:proofErr w:type="spellEnd"/>
      <w:r w:rsidRPr="001B32EF">
        <w:rPr>
          <w:rFonts w:cs="Times New Roman"/>
        </w:rPr>
        <w:t xml:space="preserve"> </w:t>
      </w:r>
      <w:proofErr w:type="spellStart"/>
      <w:r w:rsidRPr="001B32EF">
        <w:rPr>
          <w:rFonts w:cs="Times New Roman"/>
        </w:rPr>
        <w:t>gian</w:t>
      </w:r>
      <w:proofErr w:type="spellEnd"/>
      <w:r w:rsidRPr="001B32EF">
        <w:rPr>
          <w:rFonts w:cs="Times New Roman"/>
        </w:rPr>
        <w:t xml:space="preserve"> </w:t>
      </w:r>
      <w:proofErr w:type="spellStart"/>
      <w:r w:rsidRPr="001B32EF">
        <w:rPr>
          <w:rFonts w:cs="Times New Roman"/>
        </w:rPr>
        <w:t>triển</w:t>
      </w:r>
      <w:proofErr w:type="spellEnd"/>
      <w:r w:rsidRPr="001B32EF">
        <w:rPr>
          <w:rFonts w:cs="Times New Roman"/>
        </w:rPr>
        <w:t xml:space="preserve"> </w:t>
      </w:r>
      <w:proofErr w:type="spellStart"/>
      <w:r w:rsidRPr="001B32EF">
        <w:rPr>
          <w:rFonts w:cs="Times New Roman"/>
        </w:rPr>
        <w:t>khai</w:t>
      </w:r>
      <w:proofErr w:type="spellEnd"/>
      <w:r w:rsidRPr="001B32EF">
        <w:rPr>
          <w:rFonts w:cs="Times New Roman"/>
        </w:rPr>
        <w:t xml:space="preserve"> </w:t>
      </w:r>
      <w:proofErr w:type="spellStart"/>
      <w:r w:rsidRPr="001B32EF">
        <w:rPr>
          <w:rFonts w:cs="Times New Roman"/>
        </w:rPr>
        <w:t>cài</w:t>
      </w:r>
      <w:proofErr w:type="spellEnd"/>
      <w:r w:rsidRPr="001B32EF">
        <w:rPr>
          <w:rFonts w:cs="Times New Roman"/>
        </w:rPr>
        <w:t xml:space="preserve"> </w:t>
      </w:r>
      <w:proofErr w:type="spellStart"/>
      <w:r w:rsidRPr="001B32EF">
        <w:rPr>
          <w:rFonts w:cs="Times New Roman"/>
        </w:rPr>
        <w:t>đặt</w:t>
      </w:r>
      <w:proofErr w:type="spellEnd"/>
      <w:r w:rsidRPr="001B32EF">
        <w:rPr>
          <w:rFonts w:cs="Times New Roman"/>
        </w:rPr>
        <w:t xml:space="preserve"> </w:t>
      </w:r>
      <w:proofErr w:type="spellStart"/>
      <w:r w:rsidRPr="001B32EF">
        <w:rPr>
          <w:rFonts w:cs="Times New Roman"/>
        </w:rPr>
        <w:t>hệ</w:t>
      </w:r>
      <w:proofErr w:type="spellEnd"/>
      <w:r w:rsidRPr="001B32EF">
        <w:rPr>
          <w:rFonts w:cs="Times New Roman"/>
        </w:rPr>
        <w:t xml:space="preserve"> </w:t>
      </w:r>
      <w:proofErr w:type="spellStart"/>
      <w:r w:rsidRPr="001B32EF">
        <w:rPr>
          <w:rFonts w:cs="Times New Roman"/>
        </w:rPr>
        <w:t>thống</w:t>
      </w:r>
      <w:proofErr w:type="spellEnd"/>
      <w:r w:rsidRPr="001B32EF">
        <w:rPr>
          <w:rFonts w:cs="Times New Roman"/>
        </w:rPr>
        <w:t xml:space="preserve"> (</w:t>
      </w:r>
      <w:proofErr w:type="spellStart"/>
      <w:r w:rsidRPr="001B32EF">
        <w:rPr>
          <w:rFonts w:cs="Times New Roman"/>
        </w:rPr>
        <w:t>kể</w:t>
      </w:r>
      <w:proofErr w:type="spellEnd"/>
      <w:r w:rsidRPr="001B32EF">
        <w:rPr>
          <w:rFonts w:cs="Times New Roman"/>
        </w:rPr>
        <w:t xml:space="preserve"> </w:t>
      </w:r>
      <w:proofErr w:type="spellStart"/>
      <w:r w:rsidRPr="001B32EF">
        <w:rPr>
          <w:rFonts w:cs="Times New Roman"/>
        </w:rPr>
        <w:t>từ</w:t>
      </w:r>
      <w:proofErr w:type="spellEnd"/>
      <w:r w:rsidRPr="001B32EF">
        <w:rPr>
          <w:rFonts w:cs="Times New Roman"/>
        </w:rPr>
        <w:t xml:space="preserve"> </w:t>
      </w:r>
      <w:proofErr w:type="spellStart"/>
      <w:r w:rsidRPr="001B32EF">
        <w:rPr>
          <w:rFonts w:cs="Times New Roman"/>
        </w:rPr>
        <w:t>ngày</w:t>
      </w:r>
      <w:proofErr w:type="spellEnd"/>
      <w:r w:rsidRPr="001B32EF">
        <w:rPr>
          <w:rFonts w:cs="Times New Roman"/>
        </w:rPr>
        <w:t xml:space="preserve"> </w:t>
      </w:r>
      <w:proofErr w:type="spellStart"/>
      <w:r w:rsidRPr="001B32EF">
        <w:rPr>
          <w:rFonts w:cs="Times New Roman"/>
        </w:rPr>
        <w:t>bắt</w:t>
      </w:r>
      <w:proofErr w:type="spellEnd"/>
      <w:r w:rsidRPr="001B32EF">
        <w:rPr>
          <w:rFonts w:cs="Times New Roman"/>
        </w:rPr>
        <w:t xml:space="preserve"> </w:t>
      </w:r>
      <w:proofErr w:type="spellStart"/>
      <w:r w:rsidRPr="001B32EF">
        <w:rPr>
          <w:rFonts w:cs="Times New Roman"/>
        </w:rPr>
        <w:t>đầu</w:t>
      </w:r>
      <w:proofErr w:type="spellEnd"/>
      <w:r w:rsidRPr="001B32EF">
        <w:rPr>
          <w:rFonts w:cs="Times New Roman"/>
        </w:rPr>
        <w:t xml:space="preserve"> </w:t>
      </w:r>
      <w:proofErr w:type="spellStart"/>
      <w:r w:rsidRPr="001B32EF">
        <w:rPr>
          <w:rFonts w:cs="Times New Roman"/>
        </w:rPr>
        <w:t>kí</w:t>
      </w:r>
      <w:proofErr w:type="spellEnd"/>
      <w:r w:rsidRPr="001B32EF">
        <w:rPr>
          <w:rFonts w:cs="Times New Roman"/>
        </w:rPr>
        <w:t xml:space="preserve"> </w:t>
      </w:r>
      <w:proofErr w:type="spellStart"/>
      <w:r w:rsidRPr="001B32EF">
        <w:rPr>
          <w:rFonts w:cs="Times New Roman"/>
        </w:rPr>
        <w:t>hợp</w:t>
      </w:r>
      <w:proofErr w:type="spellEnd"/>
      <w:r w:rsidRPr="001B32EF">
        <w:rPr>
          <w:rFonts w:cs="Times New Roman"/>
        </w:rPr>
        <w:t xml:space="preserve"> </w:t>
      </w:r>
      <w:proofErr w:type="spellStart"/>
      <w:r w:rsidRPr="001B32EF">
        <w:rPr>
          <w:rFonts w:cs="Times New Roman"/>
        </w:rPr>
        <w:t>đồng</w:t>
      </w:r>
      <w:proofErr w:type="spellEnd"/>
      <w:r w:rsidRPr="001B32EF">
        <w:rPr>
          <w:rFonts w:cs="Times New Roman"/>
        </w:rPr>
        <w:t xml:space="preserve">) bao </w:t>
      </w:r>
      <w:proofErr w:type="spellStart"/>
      <w:r w:rsidRPr="001B32EF">
        <w:rPr>
          <w:rFonts w:cs="Times New Roman"/>
        </w:rPr>
        <w:t>gồm</w:t>
      </w:r>
      <w:proofErr w:type="spellEnd"/>
      <w:r w:rsidRPr="001B32EF">
        <w:rPr>
          <w:rFonts w:cs="Times New Roman"/>
        </w:rPr>
        <w:t xml:space="preserve"> </w:t>
      </w:r>
      <w:proofErr w:type="spellStart"/>
      <w:r w:rsidRPr="001B32EF">
        <w:rPr>
          <w:rFonts w:cs="Times New Roman"/>
        </w:rPr>
        <w:t>cả</w:t>
      </w:r>
      <w:proofErr w:type="spellEnd"/>
      <w:r w:rsidRPr="001B32EF">
        <w:rPr>
          <w:rFonts w:cs="Times New Roman"/>
        </w:rPr>
        <w:t xml:space="preserve"> </w:t>
      </w:r>
      <w:proofErr w:type="spellStart"/>
      <w:r w:rsidRPr="001B32EF">
        <w:rPr>
          <w:rFonts w:cs="Times New Roman"/>
        </w:rPr>
        <w:t>thời</w:t>
      </w:r>
      <w:proofErr w:type="spellEnd"/>
      <w:r w:rsidRPr="001B32EF">
        <w:rPr>
          <w:rFonts w:cs="Times New Roman"/>
        </w:rPr>
        <w:t xml:space="preserve"> </w:t>
      </w:r>
      <w:proofErr w:type="spellStart"/>
      <w:r w:rsidRPr="001B32EF">
        <w:rPr>
          <w:rFonts w:cs="Times New Roman"/>
        </w:rPr>
        <w:t>gian</w:t>
      </w:r>
      <w:proofErr w:type="spellEnd"/>
      <w:r w:rsidRPr="001B32EF">
        <w:rPr>
          <w:rFonts w:cs="Times New Roman"/>
        </w:rPr>
        <w:t xml:space="preserve"> </w:t>
      </w:r>
      <w:proofErr w:type="spellStart"/>
      <w:r w:rsidRPr="001B32EF">
        <w:rPr>
          <w:rFonts w:cs="Times New Roman"/>
        </w:rPr>
        <w:t>đào</w:t>
      </w:r>
      <w:proofErr w:type="spellEnd"/>
      <w:r w:rsidRPr="001B32EF">
        <w:rPr>
          <w:rFonts w:cs="Times New Roman"/>
        </w:rPr>
        <w:t xml:space="preserve"> </w:t>
      </w:r>
      <w:proofErr w:type="spellStart"/>
      <w:r w:rsidRPr="001B32EF">
        <w:rPr>
          <w:rFonts w:cs="Times New Roman"/>
        </w:rPr>
        <w:t>tạo</w:t>
      </w:r>
      <w:proofErr w:type="spellEnd"/>
      <w:r w:rsidRPr="001B32EF">
        <w:rPr>
          <w:rFonts w:cs="Times New Roman"/>
        </w:rPr>
        <w:t xml:space="preserve"> </w:t>
      </w:r>
      <w:proofErr w:type="spellStart"/>
      <w:r w:rsidRPr="001B32EF">
        <w:rPr>
          <w:rFonts w:cs="Times New Roman"/>
        </w:rPr>
        <w:t>người</w:t>
      </w:r>
      <w:proofErr w:type="spellEnd"/>
      <w:r w:rsidRPr="001B32EF">
        <w:rPr>
          <w:rFonts w:cs="Times New Roman"/>
        </w:rPr>
        <w:t xml:space="preserve"> </w:t>
      </w:r>
      <w:proofErr w:type="spellStart"/>
      <w:r w:rsidRPr="001B32EF">
        <w:rPr>
          <w:rFonts w:cs="Times New Roman"/>
        </w:rPr>
        <w:t>sử</w:t>
      </w:r>
      <w:proofErr w:type="spellEnd"/>
      <w:r w:rsidRPr="001B32EF">
        <w:rPr>
          <w:rFonts w:cs="Times New Roman"/>
        </w:rPr>
        <w:t xml:space="preserve"> </w:t>
      </w:r>
      <w:proofErr w:type="spellStart"/>
      <w:r w:rsidRPr="001B32EF">
        <w:rPr>
          <w:rFonts w:cs="Times New Roman"/>
        </w:rPr>
        <w:t>dụng</w:t>
      </w:r>
      <w:proofErr w:type="spellEnd"/>
      <w:r w:rsidRPr="001B32EF">
        <w:rPr>
          <w:rFonts w:cs="Times New Roman"/>
        </w:rPr>
        <w:t xml:space="preserve"> </w:t>
      </w:r>
      <w:proofErr w:type="spellStart"/>
      <w:r w:rsidRPr="001B32EF">
        <w:rPr>
          <w:rFonts w:cs="Times New Roman"/>
        </w:rPr>
        <w:t>đến</w:t>
      </w:r>
      <w:proofErr w:type="spellEnd"/>
      <w:r w:rsidRPr="001B32EF">
        <w:rPr>
          <w:rFonts w:cs="Times New Roman"/>
        </w:rPr>
        <w:t xml:space="preserve"> </w:t>
      </w:r>
      <w:proofErr w:type="spellStart"/>
      <w:r w:rsidRPr="001B32EF">
        <w:rPr>
          <w:rFonts w:cs="Times New Roman"/>
        </w:rPr>
        <w:t>khi</w:t>
      </w:r>
      <w:proofErr w:type="spellEnd"/>
      <w:r w:rsidRPr="001B32EF">
        <w:rPr>
          <w:rFonts w:cs="Times New Roman"/>
        </w:rPr>
        <w:t xml:space="preserve"> cut-over </w:t>
      </w:r>
      <w:proofErr w:type="spellStart"/>
      <w:r w:rsidRPr="001B32EF">
        <w:rPr>
          <w:rFonts w:cs="Times New Roman"/>
        </w:rPr>
        <w:t>hệ</w:t>
      </w:r>
      <w:proofErr w:type="spellEnd"/>
      <w:r w:rsidRPr="001B32EF">
        <w:rPr>
          <w:rFonts w:cs="Times New Roman"/>
        </w:rPr>
        <w:t xml:space="preserve"> </w:t>
      </w:r>
      <w:proofErr w:type="spellStart"/>
      <w:r w:rsidRPr="001B32EF">
        <w:rPr>
          <w:rFonts w:cs="Times New Roman"/>
        </w:rPr>
        <w:t>là</w:t>
      </w:r>
      <w:proofErr w:type="spellEnd"/>
      <w:r w:rsidRPr="001B32EF">
        <w:rPr>
          <w:rFonts w:cs="Times New Roman"/>
        </w:rPr>
        <w:t xml:space="preserve"> </w:t>
      </w:r>
      <w:r w:rsidR="0029264F" w:rsidRPr="001B32EF">
        <w:rPr>
          <w:rFonts w:cs="Times New Roman"/>
        </w:rPr>
        <w:t>06</w:t>
      </w:r>
      <w:r w:rsidRPr="001B32EF">
        <w:rPr>
          <w:rFonts w:cs="Times New Roman"/>
        </w:rPr>
        <w:t xml:space="preserve"> </w:t>
      </w:r>
      <w:proofErr w:type="spellStart"/>
      <w:r w:rsidRPr="001B32EF">
        <w:rPr>
          <w:rFonts w:cs="Times New Roman"/>
        </w:rPr>
        <w:t>tháng</w:t>
      </w:r>
      <w:proofErr w:type="spellEnd"/>
      <w:r w:rsidRPr="001B32EF">
        <w:rPr>
          <w:rFonts w:cs="Times New Roman"/>
        </w:rPr>
        <w:t>.</w:t>
      </w:r>
    </w:p>
    <w:p w14:paraId="1886F24A" w14:textId="77777777" w:rsidR="004A0E36" w:rsidRPr="001B32EF" w:rsidRDefault="004A0E36" w:rsidP="004A0E36">
      <w:pPr>
        <w:pStyle w:val="ListParagraph"/>
        <w:numPr>
          <w:ilvl w:val="0"/>
          <w:numId w:val="23"/>
        </w:numPr>
        <w:spacing w:after="60" w:line="240" w:lineRule="auto"/>
        <w:jc w:val="both"/>
        <w:rPr>
          <w:rFonts w:cs="Times New Roman"/>
        </w:rPr>
      </w:pPr>
      <w:r w:rsidRPr="001B32EF">
        <w:rPr>
          <w:rFonts w:cs="Times New Roman"/>
        </w:rPr>
        <w:t xml:space="preserve">Cung </w:t>
      </w:r>
      <w:proofErr w:type="spellStart"/>
      <w:r w:rsidRPr="001B32EF">
        <w:rPr>
          <w:rFonts w:cs="Times New Roman"/>
        </w:rPr>
        <w:t>cấp</w:t>
      </w:r>
      <w:proofErr w:type="spellEnd"/>
      <w:r w:rsidRPr="001B32EF">
        <w:rPr>
          <w:rFonts w:cs="Times New Roman"/>
        </w:rPr>
        <w:t xml:space="preserve"> </w:t>
      </w:r>
      <w:proofErr w:type="spellStart"/>
      <w:r w:rsidRPr="001B32EF">
        <w:rPr>
          <w:rFonts w:cs="Times New Roman"/>
        </w:rPr>
        <w:t>mẫu</w:t>
      </w:r>
      <w:proofErr w:type="spellEnd"/>
      <w:r w:rsidRPr="001B32EF">
        <w:rPr>
          <w:rFonts w:cs="Times New Roman"/>
        </w:rPr>
        <w:t xml:space="preserve"> </w:t>
      </w:r>
      <w:proofErr w:type="spellStart"/>
      <w:r w:rsidRPr="001B32EF">
        <w:rPr>
          <w:rFonts w:cs="Times New Roman"/>
        </w:rPr>
        <w:t>kịch</w:t>
      </w:r>
      <w:proofErr w:type="spellEnd"/>
      <w:r w:rsidRPr="001B32EF">
        <w:rPr>
          <w:rFonts w:cs="Times New Roman"/>
        </w:rPr>
        <w:t xml:space="preserve"> </w:t>
      </w:r>
      <w:proofErr w:type="spellStart"/>
      <w:r w:rsidRPr="001B32EF">
        <w:rPr>
          <w:rFonts w:cs="Times New Roman"/>
        </w:rPr>
        <w:t>bản</w:t>
      </w:r>
      <w:proofErr w:type="spellEnd"/>
      <w:r w:rsidRPr="001B32EF">
        <w:rPr>
          <w:rFonts w:cs="Times New Roman"/>
        </w:rPr>
        <w:t xml:space="preserve">, </w:t>
      </w:r>
      <w:proofErr w:type="spellStart"/>
      <w:r w:rsidRPr="001B32EF">
        <w:rPr>
          <w:rFonts w:cs="Times New Roman"/>
        </w:rPr>
        <w:t>phương</w:t>
      </w:r>
      <w:proofErr w:type="spellEnd"/>
      <w:r w:rsidRPr="001B32EF">
        <w:rPr>
          <w:rFonts w:cs="Times New Roman"/>
        </w:rPr>
        <w:t xml:space="preserve"> </w:t>
      </w:r>
      <w:proofErr w:type="spellStart"/>
      <w:r w:rsidRPr="001B32EF">
        <w:rPr>
          <w:rFonts w:cs="Times New Roman"/>
        </w:rPr>
        <w:t>pháp</w:t>
      </w:r>
      <w:proofErr w:type="spellEnd"/>
      <w:r w:rsidRPr="001B32EF">
        <w:rPr>
          <w:rFonts w:cs="Times New Roman"/>
        </w:rPr>
        <w:t xml:space="preserve">, </w:t>
      </w:r>
      <w:proofErr w:type="spellStart"/>
      <w:r w:rsidRPr="001B32EF">
        <w:rPr>
          <w:rFonts w:cs="Times New Roman"/>
        </w:rPr>
        <w:t>kê</w:t>
      </w:r>
      <w:proofErr w:type="spellEnd"/>
      <w:r w:rsidRPr="001B32EF">
        <w:rPr>
          <w:rFonts w:cs="Times New Roman"/>
        </w:rPr>
        <w:t xml:space="preserve">́ </w:t>
      </w:r>
      <w:proofErr w:type="spellStart"/>
      <w:r w:rsidRPr="001B32EF">
        <w:rPr>
          <w:rFonts w:cs="Times New Roman"/>
        </w:rPr>
        <w:t>hoạch</w:t>
      </w:r>
      <w:proofErr w:type="spellEnd"/>
      <w:r w:rsidRPr="001B32EF">
        <w:rPr>
          <w:rFonts w:cs="Times New Roman"/>
        </w:rPr>
        <w:t xml:space="preserve"> </w:t>
      </w:r>
      <w:proofErr w:type="spellStart"/>
      <w:r w:rsidRPr="001B32EF">
        <w:rPr>
          <w:rFonts w:cs="Times New Roman"/>
        </w:rPr>
        <w:t>kiểm</w:t>
      </w:r>
      <w:proofErr w:type="spellEnd"/>
      <w:r w:rsidRPr="001B32EF">
        <w:rPr>
          <w:rFonts w:cs="Times New Roman"/>
        </w:rPr>
        <w:t xml:space="preserve"> </w:t>
      </w:r>
      <w:proofErr w:type="spellStart"/>
      <w:r w:rsidRPr="001B32EF">
        <w:rPr>
          <w:rFonts w:cs="Times New Roman"/>
        </w:rPr>
        <w:t>thử</w:t>
      </w:r>
      <w:proofErr w:type="spellEnd"/>
      <w:r w:rsidRPr="001B32EF">
        <w:rPr>
          <w:rFonts w:cs="Times New Roman"/>
        </w:rPr>
        <w:t xml:space="preserve">, </w:t>
      </w:r>
      <w:proofErr w:type="spellStart"/>
      <w:r w:rsidRPr="001B32EF">
        <w:rPr>
          <w:rFonts w:cs="Times New Roman"/>
        </w:rPr>
        <w:t>nghiệm</w:t>
      </w:r>
      <w:proofErr w:type="spellEnd"/>
      <w:r w:rsidRPr="001B32EF">
        <w:rPr>
          <w:rFonts w:cs="Times New Roman"/>
        </w:rPr>
        <w:t xml:space="preserve"> </w:t>
      </w:r>
      <w:proofErr w:type="spellStart"/>
      <w:r w:rsidRPr="001B32EF">
        <w:rPr>
          <w:rFonts w:cs="Times New Roman"/>
        </w:rPr>
        <w:t>thu</w:t>
      </w:r>
      <w:proofErr w:type="spellEnd"/>
      <w:r w:rsidRPr="001B32EF">
        <w:rPr>
          <w:rFonts w:cs="Times New Roman"/>
        </w:rPr>
        <w:t xml:space="preserve"> </w:t>
      </w:r>
      <w:proofErr w:type="spellStart"/>
      <w:r w:rsidRPr="001B32EF">
        <w:rPr>
          <w:rFonts w:cs="Times New Roman"/>
        </w:rPr>
        <w:t>hệ</w:t>
      </w:r>
      <w:proofErr w:type="spellEnd"/>
      <w:r w:rsidRPr="001B32EF">
        <w:rPr>
          <w:rFonts w:cs="Times New Roman"/>
        </w:rPr>
        <w:t xml:space="preserve"> </w:t>
      </w:r>
      <w:proofErr w:type="spellStart"/>
      <w:r w:rsidRPr="001B32EF">
        <w:rPr>
          <w:rFonts w:cs="Times New Roman"/>
        </w:rPr>
        <w:t>thống</w:t>
      </w:r>
      <w:proofErr w:type="spellEnd"/>
      <w:r w:rsidRPr="001B32EF">
        <w:rPr>
          <w:rFonts w:cs="Times New Roman"/>
        </w:rPr>
        <w:t xml:space="preserve">. TCTHK </w:t>
      </w:r>
      <w:proofErr w:type="spellStart"/>
      <w:r w:rsidRPr="001B32EF">
        <w:rPr>
          <w:rFonts w:cs="Times New Roman"/>
        </w:rPr>
        <w:t>có</w:t>
      </w:r>
      <w:proofErr w:type="spellEnd"/>
      <w:r w:rsidRPr="001B32EF">
        <w:rPr>
          <w:rFonts w:cs="Times New Roman"/>
        </w:rPr>
        <w:t xml:space="preserve"> </w:t>
      </w:r>
      <w:proofErr w:type="spellStart"/>
      <w:r w:rsidRPr="001B32EF">
        <w:rPr>
          <w:rFonts w:cs="Times New Roman"/>
        </w:rPr>
        <w:t>thể</w:t>
      </w:r>
      <w:proofErr w:type="spellEnd"/>
      <w:r w:rsidRPr="001B32EF">
        <w:rPr>
          <w:rFonts w:cs="Times New Roman"/>
        </w:rPr>
        <w:t xml:space="preserve"> </w:t>
      </w:r>
      <w:proofErr w:type="spellStart"/>
      <w:r w:rsidRPr="001B32EF">
        <w:rPr>
          <w:rFonts w:cs="Times New Roman"/>
        </w:rPr>
        <w:t>điều</w:t>
      </w:r>
      <w:proofErr w:type="spellEnd"/>
      <w:r w:rsidRPr="001B32EF">
        <w:rPr>
          <w:rFonts w:cs="Times New Roman"/>
        </w:rPr>
        <w:t xml:space="preserve"> </w:t>
      </w:r>
      <w:proofErr w:type="spellStart"/>
      <w:r w:rsidRPr="001B32EF">
        <w:rPr>
          <w:rFonts w:cs="Times New Roman"/>
        </w:rPr>
        <w:t>chỉnh</w:t>
      </w:r>
      <w:proofErr w:type="spellEnd"/>
      <w:r w:rsidRPr="001B32EF">
        <w:rPr>
          <w:rFonts w:cs="Times New Roman"/>
        </w:rPr>
        <w:t xml:space="preserve">, </w:t>
      </w:r>
      <w:proofErr w:type="spellStart"/>
      <w:r w:rsidRPr="001B32EF">
        <w:rPr>
          <w:rFonts w:cs="Times New Roman"/>
        </w:rPr>
        <w:t>bổ</w:t>
      </w:r>
      <w:proofErr w:type="spellEnd"/>
      <w:r w:rsidRPr="001B32EF">
        <w:rPr>
          <w:rFonts w:cs="Times New Roman"/>
        </w:rPr>
        <w:t xml:space="preserve"> sung (</w:t>
      </w:r>
      <w:proofErr w:type="spellStart"/>
      <w:r w:rsidRPr="001B32EF">
        <w:rPr>
          <w:rFonts w:cs="Times New Roman"/>
        </w:rPr>
        <w:t>nếu</w:t>
      </w:r>
      <w:proofErr w:type="spellEnd"/>
      <w:r w:rsidRPr="001B32EF">
        <w:rPr>
          <w:rFonts w:cs="Times New Roman"/>
        </w:rPr>
        <w:t xml:space="preserve"> </w:t>
      </w:r>
      <w:proofErr w:type="spellStart"/>
      <w:r w:rsidRPr="001B32EF">
        <w:rPr>
          <w:rFonts w:cs="Times New Roman"/>
        </w:rPr>
        <w:t>có</w:t>
      </w:r>
      <w:proofErr w:type="spellEnd"/>
      <w:r w:rsidRPr="001B32EF">
        <w:rPr>
          <w:rFonts w:cs="Times New Roman"/>
        </w:rPr>
        <w:t xml:space="preserve">). </w:t>
      </w:r>
      <w:proofErr w:type="spellStart"/>
      <w:r w:rsidRPr="001B32EF">
        <w:rPr>
          <w:rFonts w:cs="Times New Roman"/>
        </w:rPr>
        <w:t>Kịch</w:t>
      </w:r>
      <w:proofErr w:type="spellEnd"/>
      <w:r w:rsidRPr="001B32EF">
        <w:rPr>
          <w:rFonts w:cs="Times New Roman"/>
        </w:rPr>
        <w:t xml:space="preserve"> </w:t>
      </w:r>
      <w:proofErr w:type="spellStart"/>
      <w:r w:rsidRPr="001B32EF">
        <w:rPr>
          <w:rFonts w:cs="Times New Roman"/>
        </w:rPr>
        <w:t>bản</w:t>
      </w:r>
      <w:proofErr w:type="spellEnd"/>
      <w:r w:rsidRPr="001B32EF">
        <w:rPr>
          <w:rFonts w:cs="Times New Roman"/>
        </w:rPr>
        <w:t xml:space="preserve"> </w:t>
      </w:r>
      <w:proofErr w:type="spellStart"/>
      <w:r w:rsidRPr="001B32EF">
        <w:rPr>
          <w:rFonts w:cs="Times New Roman"/>
        </w:rPr>
        <w:t>kiểm</w:t>
      </w:r>
      <w:proofErr w:type="spellEnd"/>
      <w:r w:rsidRPr="001B32EF">
        <w:rPr>
          <w:rFonts w:cs="Times New Roman"/>
        </w:rPr>
        <w:t xml:space="preserve"> </w:t>
      </w:r>
      <w:proofErr w:type="spellStart"/>
      <w:r w:rsidRPr="001B32EF">
        <w:rPr>
          <w:rFonts w:cs="Times New Roman"/>
        </w:rPr>
        <w:t>thử</w:t>
      </w:r>
      <w:proofErr w:type="spellEnd"/>
      <w:r w:rsidRPr="001B32EF">
        <w:rPr>
          <w:rFonts w:cs="Times New Roman"/>
        </w:rPr>
        <w:t xml:space="preserve">, </w:t>
      </w:r>
      <w:proofErr w:type="spellStart"/>
      <w:r w:rsidRPr="001B32EF">
        <w:rPr>
          <w:rFonts w:cs="Times New Roman"/>
        </w:rPr>
        <w:t>nghiệm</w:t>
      </w:r>
      <w:proofErr w:type="spellEnd"/>
      <w:r w:rsidRPr="001B32EF">
        <w:rPr>
          <w:rFonts w:cs="Times New Roman"/>
        </w:rPr>
        <w:t xml:space="preserve"> </w:t>
      </w:r>
      <w:proofErr w:type="spellStart"/>
      <w:r w:rsidRPr="001B32EF">
        <w:rPr>
          <w:rFonts w:cs="Times New Roman"/>
        </w:rPr>
        <w:t>thu</w:t>
      </w:r>
      <w:proofErr w:type="spellEnd"/>
      <w:r w:rsidRPr="001B32EF">
        <w:rPr>
          <w:rFonts w:cs="Times New Roman"/>
        </w:rPr>
        <w:t xml:space="preserve"> </w:t>
      </w:r>
      <w:proofErr w:type="spellStart"/>
      <w:r w:rsidRPr="001B32EF">
        <w:rPr>
          <w:rFonts w:cs="Times New Roman"/>
        </w:rPr>
        <w:t>sẽ</w:t>
      </w:r>
      <w:proofErr w:type="spellEnd"/>
      <w:r w:rsidRPr="001B32EF">
        <w:rPr>
          <w:rFonts w:cs="Times New Roman"/>
        </w:rPr>
        <w:t xml:space="preserve"> </w:t>
      </w:r>
      <w:proofErr w:type="spellStart"/>
      <w:r w:rsidRPr="001B32EF">
        <w:rPr>
          <w:rFonts w:cs="Times New Roman"/>
        </w:rPr>
        <w:t>được</w:t>
      </w:r>
      <w:proofErr w:type="spellEnd"/>
      <w:r w:rsidRPr="001B32EF">
        <w:rPr>
          <w:rFonts w:cs="Times New Roman"/>
        </w:rPr>
        <w:t xml:space="preserve"> </w:t>
      </w:r>
      <w:proofErr w:type="spellStart"/>
      <w:r w:rsidRPr="001B32EF">
        <w:rPr>
          <w:rFonts w:cs="Times New Roman"/>
        </w:rPr>
        <w:t>thống</w:t>
      </w:r>
      <w:proofErr w:type="spellEnd"/>
      <w:r w:rsidRPr="001B32EF">
        <w:rPr>
          <w:rFonts w:cs="Times New Roman"/>
        </w:rPr>
        <w:t xml:space="preserve"> </w:t>
      </w:r>
      <w:proofErr w:type="spellStart"/>
      <w:r w:rsidRPr="001B32EF">
        <w:rPr>
          <w:rFonts w:cs="Times New Roman"/>
        </w:rPr>
        <w:t>nhất</w:t>
      </w:r>
      <w:proofErr w:type="spellEnd"/>
      <w:r w:rsidRPr="001B32EF">
        <w:rPr>
          <w:rFonts w:cs="Times New Roman"/>
        </w:rPr>
        <w:t xml:space="preserve"> </w:t>
      </w:r>
      <w:proofErr w:type="spellStart"/>
      <w:r w:rsidRPr="001B32EF">
        <w:rPr>
          <w:rFonts w:cs="Times New Roman"/>
        </w:rPr>
        <w:t>trong</w:t>
      </w:r>
      <w:proofErr w:type="spellEnd"/>
      <w:r w:rsidRPr="001B32EF">
        <w:rPr>
          <w:rFonts w:cs="Times New Roman"/>
        </w:rPr>
        <w:t xml:space="preserve"> </w:t>
      </w:r>
      <w:proofErr w:type="spellStart"/>
      <w:r w:rsidRPr="001B32EF">
        <w:rPr>
          <w:rFonts w:cs="Times New Roman"/>
        </w:rPr>
        <w:t>quá</w:t>
      </w:r>
      <w:proofErr w:type="spellEnd"/>
      <w:r w:rsidRPr="001B32EF">
        <w:rPr>
          <w:rFonts w:cs="Times New Roman"/>
        </w:rPr>
        <w:t xml:space="preserve"> </w:t>
      </w:r>
      <w:proofErr w:type="spellStart"/>
      <w:r w:rsidRPr="001B32EF">
        <w:rPr>
          <w:rFonts w:cs="Times New Roman"/>
        </w:rPr>
        <w:t>trình</w:t>
      </w:r>
      <w:proofErr w:type="spellEnd"/>
      <w:r w:rsidRPr="001B32EF">
        <w:rPr>
          <w:rFonts w:cs="Times New Roman"/>
        </w:rPr>
        <w:t xml:space="preserve"> </w:t>
      </w:r>
      <w:proofErr w:type="spellStart"/>
      <w:r w:rsidRPr="001B32EF">
        <w:rPr>
          <w:rFonts w:cs="Times New Roman"/>
        </w:rPr>
        <w:t>đàm</w:t>
      </w:r>
      <w:proofErr w:type="spellEnd"/>
      <w:r w:rsidRPr="001B32EF">
        <w:rPr>
          <w:rFonts w:cs="Times New Roman"/>
        </w:rPr>
        <w:t xml:space="preserve"> </w:t>
      </w:r>
      <w:proofErr w:type="spellStart"/>
      <w:r w:rsidRPr="001B32EF">
        <w:rPr>
          <w:rFonts w:cs="Times New Roman"/>
        </w:rPr>
        <w:t>phán</w:t>
      </w:r>
      <w:proofErr w:type="spellEnd"/>
      <w:r w:rsidRPr="001B32EF">
        <w:rPr>
          <w:rFonts w:cs="Times New Roman"/>
        </w:rPr>
        <w:t xml:space="preserve"> </w:t>
      </w:r>
      <w:proofErr w:type="spellStart"/>
      <w:r w:rsidRPr="001B32EF">
        <w:rPr>
          <w:rFonts w:cs="Times New Roman"/>
        </w:rPr>
        <w:t>hợp</w:t>
      </w:r>
      <w:proofErr w:type="spellEnd"/>
      <w:r w:rsidRPr="001B32EF">
        <w:rPr>
          <w:rFonts w:cs="Times New Roman"/>
        </w:rPr>
        <w:t xml:space="preserve"> </w:t>
      </w:r>
      <w:proofErr w:type="spellStart"/>
      <w:r w:rsidRPr="001B32EF">
        <w:rPr>
          <w:rFonts w:cs="Times New Roman"/>
        </w:rPr>
        <w:t>đồng</w:t>
      </w:r>
      <w:proofErr w:type="spellEnd"/>
      <w:r w:rsidRPr="001B32EF">
        <w:rPr>
          <w:rFonts w:cs="Times New Roman"/>
        </w:rPr>
        <w:t>;</w:t>
      </w:r>
    </w:p>
    <w:p w14:paraId="56ED90E0" w14:textId="407FE07A" w:rsidR="00336FB0" w:rsidRPr="001B32EF" w:rsidRDefault="00336FB0" w:rsidP="00336FB0">
      <w:pPr>
        <w:pStyle w:val="ListParagraph"/>
        <w:numPr>
          <w:ilvl w:val="0"/>
          <w:numId w:val="23"/>
        </w:numPr>
        <w:spacing w:after="60" w:line="240" w:lineRule="auto"/>
        <w:contextualSpacing w:val="0"/>
        <w:jc w:val="both"/>
        <w:rPr>
          <w:rFonts w:cs="Times New Roman"/>
        </w:rPr>
      </w:pPr>
      <w:proofErr w:type="spellStart"/>
      <w:r w:rsidRPr="001B32EF">
        <w:rPr>
          <w:rFonts w:cs="Times New Roman"/>
        </w:rPr>
        <w:t>Mọi</w:t>
      </w:r>
      <w:proofErr w:type="spellEnd"/>
      <w:r w:rsidRPr="001B32EF">
        <w:rPr>
          <w:rFonts w:cs="Times New Roman"/>
        </w:rPr>
        <w:t xml:space="preserve"> chi </w:t>
      </w:r>
      <w:proofErr w:type="spellStart"/>
      <w:r w:rsidRPr="001B32EF">
        <w:rPr>
          <w:rFonts w:cs="Times New Roman"/>
        </w:rPr>
        <w:t>phí</w:t>
      </w:r>
      <w:proofErr w:type="spellEnd"/>
      <w:r w:rsidRPr="001B32EF">
        <w:rPr>
          <w:rFonts w:cs="Times New Roman"/>
        </w:rPr>
        <w:t xml:space="preserve"> </w:t>
      </w:r>
      <w:proofErr w:type="spellStart"/>
      <w:r w:rsidRPr="001B32EF">
        <w:rPr>
          <w:rFonts w:cs="Times New Roman"/>
        </w:rPr>
        <w:t>phát</w:t>
      </w:r>
      <w:proofErr w:type="spellEnd"/>
      <w:r w:rsidRPr="001B32EF">
        <w:rPr>
          <w:rFonts w:cs="Times New Roman"/>
        </w:rPr>
        <w:t xml:space="preserve"> </w:t>
      </w:r>
      <w:proofErr w:type="spellStart"/>
      <w:r w:rsidRPr="001B32EF">
        <w:rPr>
          <w:rFonts w:cs="Times New Roman"/>
        </w:rPr>
        <w:t>sinh</w:t>
      </w:r>
      <w:proofErr w:type="spellEnd"/>
      <w:r w:rsidRPr="001B32EF">
        <w:rPr>
          <w:rFonts w:cs="Times New Roman"/>
        </w:rPr>
        <w:t xml:space="preserve"> </w:t>
      </w:r>
      <w:proofErr w:type="spellStart"/>
      <w:r w:rsidRPr="001B32EF">
        <w:rPr>
          <w:rFonts w:cs="Times New Roman"/>
        </w:rPr>
        <w:t>khi</w:t>
      </w:r>
      <w:proofErr w:type="spellEnd"/>
      <w:r w:rsidRPr="001B32EF">
        <w:rPr>
          <w:rFonts w:cs="Times New Roman"/>
        </w:rPr>
        <w:t xml:space="preserve"> NCC </w:t>
      </w:r>
      <w:proofErr w:type="spellStart"/>
      <w:r w:rsidRPr="001B32EF">
        <w:rPr>
          <w:rFonts w:cs="Times New Roman"/>
        </w:rPr>
        <w:t>thực</w:t>
      </w:r>
      <w:proofErr w:type="spellEnd"/>
      <w:r w:rsidRPr="001B32EF">
        <w:rPr>
          <w:rFonts w:cs="Times New Roman"/>
        </w:rPr>
        <w:t xml:space="preserve"> </w:t>
      </w:r>
      <w:proofErr w:type="spellStart"/>
      <w:r w:rsidRPr="001B32EF">
        <w:rPr>
          <w:rFonts w:cs="Times New Roman"/>
        </w:rPr>
        <w:t>hiện</w:t>
      </w:r>
      <w:proofErr w:type="spellEnd"/>
      <w:r w:rsidRPr="001B32EF">
        <w:rPr>
          <w:rFonts w:cs="Times New Roman"/>
        </w:rPr>
        <w:t xml:space="preserve"> </w:t>
      </w:r>
      <w:proofErr w:type="spellStart"/>
      <w:r w:rsidRPr="001B32EF">
        <w:rPr>
          <w:rFonts w:cs="Times New Roman"/>
        </w:rPr>
        <w:t>triển</w:t>
      </w:r>
      <w:proofErr w:type="spellEnd"/>
      <w:r w:rsidRPr="001B32EF">
        <w:rPr>
          <w:rFonts w:cs="Times New Roman"/>
        </w:rPr>
        <w:t xml:space="preserve"> </w:t>
      </w:r>
      <w:proofErr w:type="spellStart"/>
      <w:r w:rsidRPr="001B32EF">
        <w:rPr>
          <w:rFonts w:cs="Times New Roman"/>
        </w:rPr>
        <w:t>khai</w:t>
      </w:r>
      <w:proofErr w:type="spellEnd"/>
      <w:r w:rsidRPr="001B32EF">
        <w:rPr>
          <w:rFonts w:cs="Times New Roman"/>
        </w:rPr>
        <w:t xml:space="preserve"> </w:t>
      </w:r>
      <w:proofErr w:type="spellStart"/>
      <w:r w:rsidRPr="001B32EF">
        <w:rPr>
          <w:rFonts w:cs="Times New Roman"/>
        </w:rPr>
        <w:t>cài</w:t>
      </w:r>
      <w:proofErr w:type="spellEnd"/>
      <w:r w:rsidRPr="001B32EF">
        <w:rPr>
          <w:rFonts w:cs="Times New Roman"/>
        </w:rPr>
        <w:t xml:space="preserve"> </w:t>
      </w:r>
      <w:proofErr w:type="spellStart"/>
      <w:r w:rsidRPr="001B32EF">
        <w:rPr>
          <w:rFonts w:cs="Times New Roman"/>
        </w:rPr>
        <w:t>đặt</w:t>
      </w:r>
      <w:proofErr w:type="spellEnd"/>
      <w:r w:rsidRPr="001B32EF">
        <w:rPr>
          <w:rFonts w:cs="Times New Roman"/>
        </w:rPr>
        <w:t xml:space="preserve"> </w:t>
      </w:r>
      <w:proofErr w:type="spellStart"/>
      <w:r w:rsidRPr="001B32EF">
        <w:rPr>
          <w:rFonts w:cs="Times New Roman"/>
        </w:rPr>
        <w:t>và</w:t>
      </w:r>
      <w:proofErr w:type="spellEnd"/>
      <w:r w:rsidRPr="001B32EF">
        <w:rPr>
          <w:rFonts w:cs="Times New Roman"/>
        </w:rPr>
        <w:t xml:space="preserve"> </w:t>
      </w:r>
      <w:proofErr w:type="spellStart"/>
      <w:r w:rsidRPr="001B32EF">
        <w:rPr>
          <w:rFonts w:cs="Times New Roman"/>
        </w:rPr>
        <w:t>khởi</w:t>
      </w:r>
      <w:proofErr w:type="spellEnd"/>
      <w:r w:rsidRPr="001B32EF">
        <w:rPr>
          <w:rFonts w:cs="Times New Roman"/>
        </w:rPr>
        <w:t xml:space="preserve"> </w:t>
      </w:r>
      <w:proofErr w:type="spellStart"/>
      <w:r w:rsidRPr="001B32EF">
        <w:rPr>
          <w:rFonts w:cs="Times New Roman"/>
        </w:rPr>
        <w:t>tạo</w:t>
      </w:r>
      <w:proofErr w:type="spellEnd"/>
      <w:r w:rsidRPr="001B32EF">
        <w:rPr>
          <w:rFonts w:cs="Times New Roman"/>
        </w:rPr>
        <w:t xml:space="preserve"> </w:t>
      </w:r>
      <w:proofErr w:type="spellStart"/>
      <w:r w:rsidRPr="001B32EF">
        <w:rPr>
          <w:rFonts w:cs="Times New Roman"/>
        </w:rPr>
        <w:t>dịch</w:t>
      </w:r>
      <w:proofErr w:type="spellEnd"/>
      <w:r w:rsidRPr="001B32EF">
        <w:rPr>
          <w:rFonts w:cs="Times New Roman"/>
        </w:rPr>
        <w:t xml:space="preserve"> </w:t>
      </w:r>
      <w:proofErr w:type="spellStart"/>
      <w:r w:rsidRPr="001B32EF">
        <w:rPr>
          <w:rFonts w:cs="Times New Roman"/>
        </w:rPr>
        <w:t>vụ</w:t>
      </w:r>
      <w:proofErr w:type="spellEnd"/>
      <w:r w:rsidRPr="001B32EF">
        <w:rPr>
          <w:rFonts w:cs="Times New Roman"/>
        </w:rPr>
        <w:t xml:space="preserve"> ban </w:t>
      </w:r>
      <w:proofErr w:type="spellStart"/>
      <w:r w:rsidRPr="001B32EF">
        <w:rPr>
          <w:rFonts w:cs="Times New Roman"/>
        </w:rPr>
        <w:t>đầu</w:t>
      </w:r>
      <w:proofErr w:type="spellEnd"/>
      <w:r w:rsidRPr="001B32EF">
        <w:rPr>
          <w:rFonts w:cs="Times New Roman"/>
        </w:rPr>
        <w:t xml:space="preserve"> bao </w:t>
      </w:r>
      <w:proofErr w:type="spellStart"/>
      <w:r w:rsidRPr="001B32EF">
        <w:rPr>
          <w:rFonts w:cs="Times New Roman"/>
        </w:rPr>
        <w:t>gồm</w:t>
      </w:r>
      <w:proofErr w:type="spellEnd"/>
      <w:r w:rsidRPr="001B32EF">
        <w:rPr>
          <w:rFonts w:cs="Times New Roman"/>
        </w:rPr>
        <w:t xml:space="preserve"> </w:t>
      </w:r>
      <w:proofErr w:type="spellStart"/>
      <w:r w:rsidRPr="001B32EF">
        <w:rPr>
          <w:rFonts w:cs="Times New Roman"/>
        </w:rPr>
        <w:t>như</w:t>
      </w:r>
      <w:proofErr w:type="spellEnd"/>
      <w:r w:rsidRPr="001B32EF">
        <w:rPr>
          <w:rFonts w:cs="Times New Roman"/>
        </w:rPr>
        <w:t xml:space="preserve"> </w:t>
      </w:r>
      <w:proofErr w:type="spellStart"/>
      <w:r w:rsidRPr="001B32EF">
        <w:rPr>
          <w:rFonts w:cs="Times New Roman"/>
        </w:rPr>
        <w:t>khảo</w:t>
      </w:r>
      <w:proofErr w:type="spellEnd"/>
      <w:r w:rsidRPr="001B32EF">
        <w:rPr>
          <w:rFonts w:cs="Times New Roman"/>
        </w:rPr>
        <w:t xml:space="preserve"> </w:t>
      </w:r>
      <w:proofErr w:type="spellStart"/>
      <w:r w:rsidRPr="001B32EF">
        <w:rPr>
          <w:rFonts w:cs="Times New Roman"/>
        </w:rPr>
        <w:t>sát</w:t>
      </w:r>
      <w:proofErr w:type="spellEnd"/>
      <w:r w:rsidRPr="001B32EF">
        <w:rPr>
          <w:rFonts w:cs="Times New Roman"/>
        </w:rPr>
        <w:t xml:space="preserve">, </w:t>
      </w:r>
      <w:proofErr w:type="spellStart"/>
      <w:r w:rsidRPr="001B32EF">
        <w:rPr>
          <w:rFonts w:cs="Times New Roman"/>
        </w:rPr>
        <w:t>cài</w:t>
      </w:r>
      <w:proofErr w:type="spellEnd"/>
      <w:r w:rsidRPr="001B32EF">
        <w:rPr>
          <w:rFonts w:cs="Times New Roman"/>
        </w:rPr>
        <w:t xml:space="preserve"> </w:t>
      </w:r>
      <w:proofErr w:type="spellStart"/>
      <w:r w:rsidRPr="001B32EF">
        <w:rPr>
          <w:rFonts w:cs="Times New Roman"/>
        </w:rPr>
        <w:t>đặt</w:t>
      </w:r>
      <w:proofErr w:type="spellEnd"/>
      <w:r w:rsidRPr="001B32EF">
        <w:rPr>
          <w:rFonts w:cs="Times New Roman"/>
        </w:rPr>
        <w:t xml:space="preserve">, </w:t>
      </w:r>
      <w:proofErr w:type="spellStart"/>
      <w:r w:rsidRPr="001B32EF">
        <w:rPr>
          <w:rFonts w:cs="Times New Roman"/>
        </w:rPr>
        <w:t>kiểm</w:t>
      </w:r>
      <w:proofErr w:type="spellEnd"/>
      <w:r w:rsidRPr="001B32EF">
        <w:rPr>
          <w:rFonts w:cs="Times New Roman"/>
        </w:rPr>
        <w:t xml:space="preserve"> </w:t>
      </w:r>
      <w:proofErr w:type="spellStart"/>
      <w:r w:rsidRPr="001B32EF">
        <w:rPr>
          <w:rFonts w:cs="Times New Roman"/>
        </w:rPr>
        <w:t>tra</w:t>
      </w:r>
      <w:proofErr w:type="spellEnd"/>
      <w:r w:rsidRPr="001B32EF">
        <w:rPr>
          <w:rFonts w:cs="Times New Roman"/>
        </w:rPr>
        <w:t xml:space="preserve">, </w:t>
      </w:r>
      <w:proofErr w:type="spellStart"/>
      <w:r w:rsidRPr="001B32EF">
        <w:rPr>
          <w:rFonts w:cs="Times New Roman"/>
        </w:rPr>
        <w:t>chạy</w:t>
      </w:r>
      <w:proofErr w:type="spellEnd"/>
      <w:r w:rsidRPr="001B32EF">
        <w:rPr>
          <w:rFonts w:cs="Times New Roman"/>
        </w:rPr>
        <w:t xml:space="preserve"> </w:t>
      </w:r>
      <w:proofErr w:type="spellStart"/>
      <w:r w:rsidRPr="001B32EF">
        <w:rPr>
          <w:rFonts w:cs="Times New Roman"/>
        </w:rPr>
        <w:t>thử</w:t>
      </w:r>
      <w:proofErr w:type="spellEnd"/>
      <w:r w:rsidRPr="001B32EF">
        <w:rPr>
          <w:rFonts w:cs="Times New Roman"/>
        </w:rPr>
        <w:t xml:space="preserve">, </w:t>
      </w:r>
      <w:proofErr w:type="spellStart"/>
      <w:r w:rsidRPr="001B32EF">
        <w:rPr>
          <w:rFonts w:cs="Times New Roman"/>
        </w:rPr>
        <w:t>nghiệm</w:t>
      </w:r>
      <w:proofErr w:type="spellEnd"/>
      <w:r w:rsidRPr="001B32EF">
        <w:rPr>
          <w:rFonts w:cs="Times New Roman"/>
        </w:rPr>
        <w:t xml:space="preserve"> </w:t>
      </w:r>
      <w:proofErr w:type="spellStart"/>
      <w:r w:rsidRPr="001B32EF">
        <w:rPr>
          <w:rFonts w:cs="Times New Roman"/>
        </w:rPr>
        <w:t>thu</w:t>
      </w:r>
      <w:proofErr w:type="spellEnd"/>
      <w:r w:rsidRPr="001B32EF">
        <w:rPr>
          <w:rFonts w:cs="Times New Roman"/>
        </w:rPr>
        <w:t xml:space="preserve">, chi </w:t>
      </w:r>
      <w:proofErr w:type="spellStart"/>
      <w:r w:rsidRPr="001B32EF">
        <w:rPr>
          <w:rFonts w:cs="Times New Roman"/>
        </w:rPr>
        <w:t>phí</w:t>
      </w:r>
      <w:proofErr w:type="spellEnd"/>
      <w:r w:rsidRPr="001B32EF">
        <w:rPr>
          <w:rFonts w:cs="Times New Roman"/>
        </w:rPr>
        <w:t xml:space="preserve"> </w:t>
      </w:r>
      <w:proofErr w:type="spellStart"/>
      <w:r w:rsidRPr="001B32EF">
        <w:rPr>
          <w:rFonts w:cs="Times New Roman"/>
        </w:rPr>
        <w:t>chuyên</w:t>
      </w:r>
      <w:proofErr w:type="spellEnd"/>
      <w:r w:rsidRPr="001B32EF">
        <w:rPr>
          <w:rFonts w:cs="Times New Roman"/>
        </w:rPr>
        <w:t xml:space="preserve"> </w:t>
      </w:r>
      <w:proofErr w:type="spellStart"/>
      <w:r w:rsidRPr="001B32EF">
        <w:rPr>
          <w:rFonts w:cs="Times New Roman"/>
        </w:rPr>
        <w:t>gia</w:t>
      </w:r>
      <w:proofErr w:type="spellEnd"/>
      <w:r w:rsidRPr="001B32EF">
        <w:rPr>
          <w:rFonts w:cs="Times New Roman"/>
        </w:rPr>
        <w:t xml:space="preserve"> </w:t>
      </w:r>
      <w:proofErr w:type="spellStart"/>
      <w:r w:rsidRPr="001B32EF">
        <w:rPr>
          <w:rFonts w:cs="Times New Roman"/>
        </w:rPr>
        <w:t>của</w:t>
      </w:r>
      <w:proofErr w:type="spellEnd"/>
      <w:r w:rsidRPr="001B32EF">
        <w:rPr>
          <w:rFonts w:cs="Times New Roman"/>
        </w:rPr>
        <w:t xml:space="preserve"> NCC </w:t>
      </w:r>
      <w:proofErr w:type="spellStart"/>
      <w:r w:rsidRPr="001B32EF">
        <w:rPr>
          <w:rFonts w:cs="Times New Roman"/>
        </w:rPr>
        <w:t>đào</w:t>
      </w:r>
      <w:proofErr w:type="spellEnd"/>
      <w:r w:rsidRPr="001B32EF">
        <w:rPr>
          <w:rFonts w:cs="Times New Roman"/>
        </w:rPr>
        <w:t xml:space="preserve"> </w:t>
      </w:r>
      <w:proofErr w:type="spellStart"/>
      <w:r w:rsidRPr="001B32EF">
        <w:rPr>
          <w:rFonts w:cs="Times New Roman"/>
        </w:rPr>
        <w:t>tạo</w:t>
      </w:r>
      <w:proofErr w:type="spellEnd"/>
      <w:r w:rsidRPr="001B32EF">
        <w:rPr>
          <w:rFonts w:cs="Times New Roman"/>
        </w:rPr>
        <w:t xml:space="preserve"> </w:t>
      </w:r>
      <w:proofErr w:type="spellStart"/>
      <w:r w:rsidRPr="001B32EF">
        <w:rPr>
          <w:rFonts w:cs="Times New Roman"/>
        </w:rPr>
        <w:t>người</w:t>
      </w:r>
      <w:proofErr w:type="spellEnd"/>
      <w:r w:rsidRPr="001B32EF">
        <w:rPr>
          <w:rFonts w:cs="Times New Roman"/>
        </w:rPr>
        <w:t xml:space="preserve"> </w:t>
      </w:r>
      <w:proofErr w:type="spellStart"/>
      <w:r w:rsidRPr="001B32EF">
        <w:rPr>
          <w:rFonts w:cs="Times New Roman"/>
        </w:rPr>
        <w:t>sử</w:t>
      </w:r>
      <w:proofErr w:type="spellEnd"/>
      <w:r w:rsidRPr="001B32EF">
        <w:rPr>
          <w:rFonts w:cs="Times New Roman"/>
        </w:rPr>
        <w:t xml:space="preserve"> </w:t>
      </w:r>
      <w:proofErr w:type="spellStart"/>
      <w:r w:rsidRPr="001B32EF">
        <w:rPr>
          <w:rFonts w:cs="Times New Roman"/>
        </w:rPr>
        <w:t>dụng</w:t>
      </w:r>
      <w:proofErr w:type="spellEnd"/>
      <w:r w:rsidRPr="001B32EF">
        <w:rPr>
          <w:rFonts w:cs="Times New Roman"/>
        </w:rPr>
        <w:t xml:space="preserve"> </w:t>
      </w:r>
      <w:proofErr w:type="spellStart"/>
      <w:r w:rsidRPr="001B32EF">
        <w:rPr>
          <w:rFonts w:cs="Times New Roman"/>
        </w:rPr>
        <w:t>cho</w:t>
      </w:r>
      <w:proofErr w:type="spellEnd"/>
      <w:r w:rsidRPr="001B32EF">
        <w:rPr>
          <w:rFonts w:cs="Times New Roman"/>
        </w:rPr>
        <w:t xml:space="preserve"> VNA (Super/Key/End-Users) </w:t>
      </w:r>
      <w:proofErr w:type="spellStart"/>
      <w:r w:rsidRPr="001B32EF">
        <w:rPr>
          <w:rFonts w:cs="Times New Roman"/>
        </w:rPr>
        <w:t>tại</w:t>
      </w:r>
      <w:proofErr w:type="spellEnd"/>
      <w:r w:rsidRPr="001B32EF">
        <w:rPr>
          <w:rFonts w:cs="Times New Roman"/>
        </w:rPr>
        <w:t xml:space="preserve"> </w:t>
      </w:r>
      <w:proofErr w:type="spellStart"/>
      <w:r w:rsidRPr="001B32EF">
        <w:rPr>
          <w:rFonts w:cs="Times New Roman"/>
        </w:rPr>
        <w:t>trụ</w:t>
      </w:r>
      <w:proofErr w:type="spellEnd"/>
      <w:r w:rsidRPr="001B32EF">
        <w:rPr>
          <w:rFonts w:cs="Times New Roman"/>
        </w:rPr>
        <w:t xml:space="preserve"> </w:t>
      </w:r>
      <w:proofErr w:type="spellStart"/>
      <w:r w:rsidRPr="001B32EF">
        <w:rPr>
          <w:rFonts w:cs="Times New Roman"/>
        </w:rPr>
        <w:t>sở</w:t>
      </w:r>
      <w:proofErr w:type="spellEnd"/>
      <w:r w:rsidRPr="001B32EF">
        <w:rPr>
          <w:rFonts w:cs="Times New Roman"/>
        </w:rPr>
        <w:t xml:space="preserve"> VNA </w:t>
      </w:r>
      <w:proofErr w:type="spellStart"/>
      <w:r w:rsidRPr="001B32EF">
        <w:rPr>
          <w:rFonts w:cs="Times New Roman"/>
        </w:rPr>
        <w:t>và</w:t>
      </w:r>
      <w:proofErr w:type="spellEnd"/>
      <w:r w:rsidR="006313F3" w:rsidRPr="001B32EF">
        <w:rPr>
          <w:rFonts w:cs="Times New Roman"/>
        </w:rPr>
        <w:t>/</w:t>
      </w:r>
      <w:proofErr w:type="spellStart"/>
      <w:r w:rsidR="006313F3" w:rsidRPr="001B32EF">
        <w:rPr>
          <w:rFonts w:cs="Times New Roman"/>
        </w:rPr>
        <w:t>hoặc</w:t>
      </w:r>
      <w:proofErr w:type="spellEnd"/>
      <w:r w:rsidRPr="001B32EF">
        <w:rPr>
          <w:rFonts w:cs="Times New Roman"/>
        </w:rPr>
        <w:t xml:space="preserve"> </w:t>
      </w:r>
      <w:proofErr w:type="spellStart"/>
      <w:r w:rsidRPr="001B32EF">
        <w:rPr>
          <w:rFonts w:cs="Times New Roman"/>
        </w:rPr>
        <w:t>trụ</w:t>
      </w:r>
      <w:proofErr w:type="spellEnd"/>
      <w:r w:rsidRPr="001B32EF">
        <w:rPr>
          <w:rFonts w:cs="Times New Roman"/>
        </w:rPr>
        <w:t xml:space="preserve"> </w:t>
      </w:r>
      <w:proofErr w:type="spellStart"/>
      <w:r w:rsidRPr="001B32EF">
        <w:rPr>
          <w:rFonts w:cs="Times New Roman"/>
        </w:rPr>
        <w:t>sở</w:t>
      </w:r>
      <w:proofErr w:type="spellEnd"/>
      <w:r w:rsidRPr="001B32EF">
        <w:rPr>
          <w:rFonts w:cs="Times New Roman"/>
        </w:rPr>
        <w:t xml:space="preserve"> </w:t>
      </w:r>
      <w:proofErr w:type="spellStart"/>
      <w:r w:rsidRPr="001B32EF">
        <w:rPr>
          <w:rFonts w:cs="Times New Roman"/>
        </w:rPr>
        <w:t>nhà</w:t>
      </w:r>
      <w:proofErr w:type="spellEnd"/>
      <w:r w:rsidRPr="001B32EF">
        <w:rPr>
          <w:rFonts w:cs="Times New Roman"/>
        </w:rPr>
        <w:t xml:space="preserve"> </w:t>
      </w:r>
      <w:proofErr w:type="spellStart"/>
      <w:r w:rsidRPr="001B32EF">
        <w:rPr>
          <w:rFonts w:cs="Times New Roman"/>
        </w:rPr>
        <w:t>cung</w:t>
      </w:r>
      <w:proofErr w:type="spellEnd"/>
      <w:r w:rsidRPr="001B32EF">
        <w:rPr>
          <w:rFonts w:cs="Times New Roman"/>
        </w:rPr>
        <w:t xml:space="preserve"> </w:t>
      </w:r>
      <w:proofErr w:type="spellStart"/>
      <w:r w:rsidRPr="001B32EF">
        <w:rPr>
          <w:rFonts w:cs="Times New Roman"/>
        </w:rPr>
        <w:t>cấp</w:t>
      </w:r>
      <w:proofErr w:type="spellEnd"/>
      <w:r w:rsidRPr="001B32EF">
        <w:rPr>
          <w:rFonts w:cs="Times New Roman"/>
        </w:rPr>
        <w:t xml:space="preserve"> v.v... </w:t>
      </w:r>
      <w:proofErr w:type="spellStart"/>
      <w:r w:rsidRPr="001B32EF">
        <w:rPr>
          <w:rFonts w:cs="Times New Roman"/>
        </w:rPr>
        <w:t>đã</w:t>
      </w:r>
      <w:proofErr w:type="spellEnd"/>
      <w:r w:rsidRPr="001B32EF">
        <w:rPr>
          <w:rFonts w:cs="Times New Roman"/>
        </w:rPr>
        <w:t xml:space="preserve"> bao </w:t>
      </w:r>
      <w:proofErr w:type="spellStart"/>
      <w:r w:rsidRPr="001B32EF">
        <w:rPr>
          <w:rFonts w:cs="Times New Roman"/>
        </w:rPr>
        <w:t>gồm</w:t>
      </w:r>
      <w:proofErr w:type="spellEnd"/>
      <w:r w:rsidRPr="001B32EF">
        <w:rPr>
          <w:rFonts w:cs="Times New Roman"/>
        </w:rPr>
        <w:t xml:space="preserve"> </w:t>
      </w:r>
      <w:proofErr w:type="spellStart"/>
      <w:r w:rsidRPr="001B32EF">
        <w:rPr>
          <w:rFonts w:cs="Times New Roman"/>
        </w:rPr>
        <w:t>trong</w:t>
      </w:r>
      <w:proofErr w:type="spellEnd"/>
      <w:r w:rsidRPr="001B32EF">
        <w:rPr>
          <w:rFonts w:cs="Times New Roman"/>
        </w:rPr>
        <w:t xml:space="preserve"> </w:t>
      </w:r>
      <w:proofErr w:type="spellStart"/>
      <w:r w:rsidRPr="001B32EF">
        <w:rPr>
          <w:rFonts w:cs="Times New Roman"/>
        </w:rPr>
        <w:t>phí</w:t>
      </w:r>
      <w:proofErr w:type="spellEnd"/>
      <w:r w:rsidRPr="001B32EF">
        <w:rPr>
          <w:rFonts w:cs="Times New Roman"/>
        </w:rPr>
        <w:t xml:space="preserve"> </w:t>
      </w:r>
      <w:proofErr w:type="spellStart"/>
      <w:r w:rsidRPr="001B32EF">
        <w:rPr>
          <w:rFonts w:cs="Times New Roman"/>
        </w:rPr>
        <w:t>dịch</w:t>
      </w:r>
      <w:proofErr w:type="spellEnd"/>
      <w:r w:rsidRPr="001B32EF">
        <w:rPr>
          <w:rFonts w:cs="Times New Roman"/>
        </w:rPr>
        <w:t xml:space="preserve"> </w:t>
      </w:r>
      <w:proofErr w:type="spellStart"/>
      <w:r w:rsidRPr="001B32EF">
        <w:rPr>
          <w:rFonts w:cs="Times New Roman"/>
        </w:rPr>
        <w:t>vụ</w:t>
      </w:r>
      <w:proofErr w:type="spellEnd"/>
      <w:r w:rsidRPr="001B32EF">
        <w:rPr>
          <w:rFonts w:cs="Times New Roman"/>
        </w:rPr>
        <w:t xml:space="preserve"> </w:t>
      </w:r>
      <w:proofErr w:type="spellStart"/>
      <w:r w:rsidRPr="001B32EF">
        <w:rPr>
          <w:rFonts w:cs="Times New Roman"/>
        </w:rPr>
        <w:t>cài</w:t>
      </w:r>
      <w:proofErr w:type="spellEnd"/>
      <w:r w:rsidRPr="001B32EF">
        <w:rPr>
          <w:rFonts w:cs="Times New Roman"/>
        </w:rPr>
        <w:t xml:space="preserve"> </w:t>
      </w:r>
      <w:proofErr w:type="spellStart"/>
      <w:r w:rsidRPr="001B32EF">
        <w:rPr>
          <w:rFonts w:cs="Times New Roman"/>
        </w:rPr>
        <w:t>đặt</w:t>
      </w:r>
      <w:proofErr w:type="spellEnd"/>
      <w:r w:rsidRPr="001B32EF">
        <w:rPr>
          <w:rFonts w:cs="Times New Roman"/>
        </w:rPr>
        <w:t xml:space="preserve">, </w:t>
      </w:r>
      <w:proofErr w:type="spellStart"/>
      <w:r w:rsidRPr="001B32EF">
        <w:rPr>
          <w:rFonts w:cs="Times New Roman"/>
        </w:rPr>
        <w:t>khởi</w:t>
      </w:r>
      <w:proofErr w:type="spellEnd"/>
      <w:r w:rsidRPr="001B32EF">
        <w:rPr>
          <w:rFonts w:cs="Times New Roman"/>
        </w:rPr>
        <w:t xml:space="preserve"> </w:t>
      </w:r>
      <w:proofErr w:type="spellStart"/>
      <w:r w:rsidRPr="001B32EF">
        <w:rPr>
          <w:rFonts w:cs="Times New Roman"/>
        </w:rPr>
        <w:t>tạo</w:t>
      </w:r>
      <w:proofErr w:type="spellEnd"/>
      <w:r w:rsidRPr="001B32EF">
        <w:rPr>
          <w:rFonts w:cs="Times New Roman"/>
        </w:rPr>
        <w:t xml:space="preserve"> </w:t>
      </w:r>
      <w:proofErr w:type="spellStart"/>
      <w:r w:rsidRPr="001B32EF">
        <w:rPr>
          <w:rFonts w:cs="Times New Roman"/>
        </w:rPr>
        <w:t>dịch</w:t>
      </w:r>
      <w:proofErr w:type="spellEnd"/>
      <w:r w:rsidRPr="001B32EF">
        <w:rPr>
          <w:rFonts w:cs="Times New Roman"/>
        </w:rPr>
        <w:t xml:space="preserve"> </w:t>
      </w:r>
      <w:proofErr w:type="spellStart"/>
      <w:r w:rsidRPr="001B32EF">
        <w:rPr>
          <w:rFonts w:cs="Times New Roman"/>
        </w:rPr>
        <w:t>vụ</w:t>
      </w:r>
      <w:proofErr w:type="spellEnd"/>
      <w:r w:rsidRPr="001B32EF">
        <w:rPr>
          <w:rFonts w:cs="Times New Roman"/>
        </w:rPr>
        <w:t xml:space="preserve"> (</w:t>
      </w:r>
      <w:proofErr w:type="spellStart"/>
      <w:r w:rsidRPr="001B32EF">
        <w:rPr>
          <w:rFonts w:cs="Times New Roman"/>
        </w:rPr>
        <w:t>một</w:t>
      </w:r>
      <w:proofErr w:type="spellEnd"/>
      <w:r w:rsidRPr="001B32EF">
        <w:rPr>
          <w:rFonts w:cs="Times New Roman"/>
        </w:rPr>
        <w:t xml:space="preserve"> </w:t>
      </w:r>
      <w:proofErr w:type="spellStart"/>
      <w:r w:rsidRPr="001B32EF">
        <w:rPr>
          <w:rFonts w:cs="Times New Roman"/>
        </w:rPr>
        <w:t>lần</w:t>
      </w:r>
      <w:proofErr w:type="spellEnd"/>
      <w:r w:rsidRPr="001B32EF">
        <w:rPr>
          <w:rFonts w:cs="Times New Roman"/>
        </w:rPr>
        <w:t xml:space="preserve">), </w:t>
      </w:r>
      <w:proofErr w:type="spellStart"/>
      <w:r w:rsidRPr="001B32EF">
        <w:rPr>
          <w:rFonts w:cs="Times New Roman"/>
        </w:rPr>
        <w:t>tư</w:t>
      </w:r>
      <w:proofErr w:type="spellEnd"/>
      <w:r w:rsidRPr="001B32EF">
        <w:rPr>
          <w:rFonts w:cs="Times New Roman"/>
        </w:rPr>
        <w:t xml:space="preserve"> </w:t>
      </w:r>
      <w:proofErr w:type="spellStart"/>
      <w:r w:rsidRPr="001B32EF">
        <w:rPr>
          <w:rFonts w:cs="Times New Roman"/>
        </w:rPr>
        <w:t>vấn</w:t>
      </w:r>
      <w:proofErr w:type="spellEnd"/>
      <w:r w:rsidRPr="001B32EF">
        <w:rPr>
          <w:rFonts w:cs="Times New Roman"/>
        </w:rPr>
        <w:t xml:space="preserve">, </w:t>
      </w:r>
      <w:proofErr w:type="spellStart"/>
      <w:r w:rsidRPr="001B32EF">
        <w:rPr>
          <w:rFonts w:cs="Times New Roman"/>
        </w:rPr>
        <w:t>đào</w:t>
      </w:r>
      <w:proofErr w:type="spellEnd"/>
      <w:r w:rsidRPr="001B32EF">
        <w:rPr>
          <w:rFonts w:cs="Times New Roman"/>
        </w:rPr>
        <w:t xml:space="preserve"> </w:t>
      </w:r>
      <w:proofErr w:type="spellStart"/>
      <w:r w:rsidRPr="001B32EF">
        <w:rPr>
          <w:rFonts w:cs="Times New Roman"/>
        </w:rPr>
        <w:t>tạo</w:t>
      </w:r>
      <w:proofErr w:type="spellEnd"/>
      <w:r w:rsidRPr="001B32EF">
        <w:rPr>
          <w:rFonts w:cs="Times New Roman"/>
        </w:rPr>
        <w:t xml:space="preserve"> </w:t>
      </w:r>
      <w:proofErr w:type="spellStart"/>
      <w:r w:rsidRPr="001B32EF">
        <w:rPr>
          <w:rFonts w:cs="Times New Roman"/>
        </w:rPr>
        <w:t>keyuser</w:t>
      </w:r>
      <w:proofErr w:type="spellEnd"/>
      <w:r w:rsidRPr="001B32EF">
        <w:rPr>
          <w:rFonts w:cs="Times New Roman"/>
        </w:rPr>
        <w:t xml:space="preserve">, </w:t>
      </w:r>
      <w:proofErr w:type="spellStart"/>
      <w:r w:rsidRPr="001B32EF">
        <w:rPr>
          <w:rFonts w:cs="Times New Roman"/>
        </w:rPr>
        <w:t>quản</w:t>
      </w:r>
      <w:proofErr w:type="spellEnd"/>
      <w:r w:rsidRPr="001B32EF">
        <w:rPr>
          <w:rFonts w:cs="Times New Roman"/>
        </w:rPr>
        <w:t xml:space="preserve"> </w:t>
      </w:r>
      <w:proofErr w:type="spellStart"/>
      <w:r w:rsidRPr="001B32EF">
        <w:rPr>
          <w:rFonts w:cs="Times New Roman"/>
        </w:rPr>
        <w:t>lí</w:t>
      </w:r>
      <w:proofErr w:type="spellEnd"/>
      <w:r w:rsidRPr="001B32EF">
        <w:rPr>
          <w:rFonts w:cs="Times New Roman"/>
        </w:rPr>
        <w:t xml:space="preserve"> </w:t>
      </w:r>
      <w:proofErr w:type="spellStart"/>
      <w:r w:rsidRPr="001B32EF">
        <w:rPr>
          <w:rFonts w:cs="Times New Roman"/>
        </w:rPr>
        <w:t>dự</w:t>
      </w:r>
      <w:proofErr w:type="spellEnd"/>
      <w:r w:rsidRPr="001B32EF">
        <w:rPr>
          <w:rFonts w:cs="Times New Roman"/>
        </w:rPr>
        <w:t xml:space="preserve"> </w:t>
      </w:r>
      <w:proofErr w:type="spellStart"/>
      <w:r w:rsidRPr="001B32EF">
        <w:rPr>
          <w:rFonts w:cs="Times New Roman"/>
        </w:rPr>
        <w:t>án</w:t>
      </w:r>
      <w:proofErr w:type="spellEnd"/>
      <w:r w:rsidRPr="001B32EF">
        <w:rPr>
          <w:rFonts w:cs="Times New Roman"/>
        </w:rPr>
        <w:t xml:space="preserve"> </w:t>
      </w:r>
      <w:proofErr w:type="spellStart"/>
      <w:r w:rsidRPr="001B32EF">
        <w:rPr>
          <w:rFonts w:cs="Times New Roman"/>
        </w:rPr>
        <w:t>và</w:t>
      </w:r>
      <w:proofErr w:type="spellEnd"/>
      <w:r w:rsidRPr="001B32EF">
        <w:rPr>
          <w:rFonts w:cs="Times New Roman"/>
        </w:rPr>
        <w:t xml:space="preserve"> </w:t>
      </w:r>
      <w:proofErr w:type="spellStart"/>
      <w:r w:rsidRPr="001B32EF">
        <w:rPr>
          <w:rFonts w:cs="Times New Roman"/>
        </w:rPr>
        <w:t>hướng</w:t>
      </w:r>
      <w:proofErr w:type="spellEnd"/>
      <w:r w:rsidRPr="001B32EF">
        <w:rPr>
          <w:rFonts w:cs="Times New Roman"/>
        </w:rPr>
        <w:t xml:space="preserve"> </w:t>
      </w:r>
      <w:proofErr w:type="spellStart"/>
      <w:r w:rsidRPr="001B32EF">
        <w:rPr>
          <w:rFonts w:cs="Times New Roman"/>
        </w:rPr>
        <w:t>dẫn</w:t>
      </w:r>
      <w:proofErr w:type="spellEnd"/>
      <w:r w:rsidRPr="001B32EF">
        <w:rPr>
          <w:rFonts w:cs="Times New Roman"/>
        </w:rPr>
        <w:t xml:space="preserve"> </w:t>
      </w:r>
      <w:proofErr w:type="spellStart"/>
      <w:r w:rsidRPr="001B32EF">
        <w:rPr>
          <w:rFonts w:cs="Times New Roman"/>
        </w:rPr>
        <w:t>sử</w:t>
      </w:r>
      <w:proofErr w:type="spellEnd"/>
      <w:r w:rsidRPr="001B32EF">
        <w:rPr>
          <w:rFonts w:cs="Times New Roman"/>
        </w:rPr>
        <w:t xml:space="preserve"> </w:t>
      </w:r>
      <w:proofErr w:type="spellStart"/>
      <w:r w:rsidRPr="001B32EF">
        <w:rPr>
          <w:rFonts w:cs="Times New Roman"/>
        </w:rPr>
        <w:t>dụng</w:t>
      </w:r>
      <w:proofErr w:type="spellEnd"/>
      <w:r w:rsidRPr="001B32EF">
        <w:rPr>
          <w:rFonts w:cs="Times New Roman"/>
        </w:rPr>
        <w:t xml:space="preserve"> </w:t>
      </w:r>
      <w:proofErr w:type="spellStart"/>
      <w:r w:rsidRPr="001B32EF">
        <w:rPr>
          <w:rFonts w:cs="Times New Roman"/>
        </w:rPr>
        <w:t>tại</w:t>
      </w:r>
      <w:proofErr w:type="spellEnd"/>
      <w:r w:rsidRPr="001B32EF">
        <w:rPr>
          <w:rFonts w:cs="Times New Roman"/>
        </w:rPr>
        <w:t xml:space="preserve"> </w:t>
      </w:r>
      <w:proofErr w:type="spellStart"/>
      <w:r w:rsidRPr="001B32EF">
        <w:rPr>
          <w:rFonts w:cs="Times New Roman"/>
        </w:rPr>
        <w:t>biểu</w:t>
      </w:r>
      <w:proofErr w:type="spellEnd"/>
      <w:r w:rsidRPr="001B32EF">
        <w:rPr>
          <w:rFonts w:cs="Times New Roman"/>
        </w:rPr>
        <w:t xml:space="preserve"> </w:t>
      </w:r>
      <w:proofErr w:type="spellStart"/>
      <w:r w:rsidRPr="001B32EF">
        <w:rPr>
          <w:rFonts w:cs="Times New Roman"/>
        </w:rPr>
        <w:t>mẫu</w:t>
      </w:r>
      <w:proofErr w:type="spellEnd"/>
      <w:r w:rsidRPr="001B32EF">
        <w:rPr>
          <w:rFonts w:cs="Times New Roman"/>
        </w:rPr>
        <w:t xml:space="preserve"> </w:t>
      </w:r>
      <w:proofErr w:type="spellStart"/>
      <w:r w:rsidRPr="001B32EF">
        <w:rPr>
          <w:rFonts w:cs="Times New Roman"/>
        </w:rPr>
        <w:t>chào</w:t>
      </w:r>
      <w:proofErr w:type="spellEnd"/>
      <w:r w:rsidRPr="001B32EF">
        <w:rPr>
          <w:rFonts w:cs="Times New Roman"/>
        </w:rPr>
        <w:t xml:space="preserve"> </w:t>
      </w:r>
      <w:proofErr w:type="spellStart"/>
      <w:r w:rsidRPr="001B32EF">
        <w:rPr>
          <w:rFonts w:cs="Times New Roman"/>
        </w:rPr>
        <w:t>giá</w:t>
      </w:r>
      <w:proofErr w:type="spellEnd"/>
      <w:r w:rsidRPr="001B32EF">
        <w:rPr>
          <w:rFonts w:cs="Times New Roman"/>
        </w:rPr>
        <w:t xml:space="preserve"> 6.3. Các chi </w:t>
      </w:r>
      <w:proofErr w:type="spellStart"/>
      <w:r w:rsidRPr="001B32EF">
        <w:rPr>
          <w:rFonts w:cs="Times New Roman"/>
        </w:rPr>
        <w:t>phí</w:t>
      </w:r>
      <w:proofErr w:type="spellEnd"/>
      <w:r w:rsidRPr="001B32EF">
        <w:rPr>
          <w:rFonts w:cs="Times New Roman"/>
        </w:rPr>
        <w:t xml:space="preserve"> </w:t>
      </w:r>
      <w:proofErr w:type="spellStart"/>
      <w:r w:rsidRPr="001B32EF">
        <w:rPr>
          <w:rFonts w:cs="Times New Roman"/>
        </w:rPr>
        <w:t>phát</w:t>
      </w:r>
      <w:proofErr w:type="spellEnd"/>
      <w:r w:rsidRPr="001B32EF">
        <w:rPr>
          <w:rFonts w:cs="Times New Roman"/>
        </w:rPr>
        <w:t xml:space="preserve"> </w:t>
      </w:r>
      <w:proofErr w:type="spellStart"/>
      <w:r w:rsidRPr="001B32EF">
        <w:rPr>
          <w:rFonts w:cs="Times New Roman"/>
        </w:rPr>
        <w:t>sinh</w:t>
      </w:r>
      <w:proofErr w:type="spellEnd"/>
      <w:r w:rsidRPr="001B32EF">
        <w:rPr>
          <w:rFonts w:cs="Times New Roman"/>
        </w:rPr>
        <w:t xml:space="preserve"> </w:t>
      </w:r>
      <w:proofErr w:type="spellStart"/>
      <w:r w:rsidRPr="001B32EF">
        <w:rPr>
          <w:rFonts w:cs="Times New Roman"/>
        </w:rPr>
        <w:t>thêm</w:t>
      </w:r>
      <w:proofErr w:type="spellEnd"/>
      <w:r w:rsidRPr="001B32EF">
        <w:rPr>
          <w:rFonts w:cs="Times New Roman"/>
        </w:rPr>
        <w:t xml:space="preserve"> </w:t>
      </w:r>
      <w:proofErr w:type="spellStart"/>
      <w:r w:rsidRPr="001B32EF">
        <w:rPr>
          <w:rFonts w:cs="Times New Roman"/>
        </w:rPr>
        <w:t>khác</w:t>
      </w:r>
      <w:proofErr w:type="spellEnd"/>
      <w:r w:rsidRPr="001B32EF">
        <w:rPr>
          <w:rFonts w:cs="Times New Roman"/>
        </w:rPr>
        <w:t xml:space="preserve"> </w:t>
      </w:r>
      <w:proofErr w:type="spellStart"/>
      <w:r w:rsidRPr="001B32EF">
        <w:rPr>
          <w:rFonts w:cs="Times New Roman"/>
        </w:rPr>
        <w:t>sẽ</w:t>
      </w:r>
      <w:proofErr w:type="spellEnd"/>
      <w:r w:rsidRPr="001B32EF">
        <w:rPr>
          <w:rFonts w:cs="Times New Roman"/>
        </w:rPr>
        <w:t xml:space="preserve"> do NCC </w:t>
      </w:r>
      <w:proofErr w:type="spellStart"/>
      <w:r w:rsidRPr="001B32EF">
        <w:rPr>
          <w:rFonts w:cs="Times New Roman"/>
        </w:rPr>
        <w:t>chịu</w:t>
      </w:r>
      <w:proofErr w:type="spellEnd"/>
      <w:r w:rsidRPr="001B32EF">
        <w:rPr>
          <w:rFonts w:cs="Times New Roman"/>
        </w:rPr>
        <w:t>;</w:t>
      </w:r>
    </w:p>
    <w:p w14:paraId="72DBD30A" w14:textId="77777777" w:rsidR="00336FB0" w:rsidRPr="001B32EF" w:rsidRDefault="00336FB0" w:rsidP="00336FB0">
      <w:pPr>
        <w:pStyle w:val="ListParagraph"/>
        <w:numPr>
          <w:ilvl w:val="0"/>
          <w:numId w:val="23"/>
        </w:numPr>
        <w:spacing w:after="60" w:line="240" w:lineRule="auto"/>
        <w:contextualSpacing w:val="0"/>
        <w:jc w:val="both"/>
        <w:rPr>
          <w:rFonts w:cs="Times New Roman"/>
        </w:rPr>
      </w:pPr>
      <w:r w:rsidRPr="001B32EF">
        <w:rPr>
          <w:rFonts w:cs="Times New Roman"/>
        </w:rPr>
        <w:t xml:space="preserve">NCC </w:t>
      </w:r>
      <w:proofErr w:type="spellStart"/>
      <w:r w:rsidRPr="001B32EF">
        <w:rPr>
          <w:rFonts w:cs="Times New Roman"/>
        </w:rPr>
        <w:t>phải</w:t>
      </w:r>
      <w:proofErr w:type="spellEnd"/>
      <w:r w:rsidRPr="001B32EF">
        <w:rPr>
          <w:rFonts w:cs="Times New Roman"/>
        </w:rPr>
        <w:t xml:space="preserve"> </w:t>
      </w:r>
      <w:proofErr w:type="spellStart"/>
      <w:r w:rsidRPr="001B32EF">
        <w:rPr>
          <w:rFonts w:cs="Times New Roman"/>
        </w:rPr>
        <w:t>ghi</w:t>
      </w:r>
      <w:proofErr w:type="spellEnd"/>
      <w:r w:rsidRPr="001B32EF">
        <w:rPr>
          <w:rFonts w:cs="Times New Roman"/>
        </w:rPr>
        <w:t xml:space="preserve"> </w:t>
      </w:r>
      <w:proofErr w:type="spellStart"/>
      <w:r w:rsidRPr="001B32EF">
        <w:rPr>
          <w:rFonts w:cs="Times New Roman"/>
        </w:rPr>
        <w:t>rõ</w:t>
      </w:r>
      <w:proofErr w:type="spellEnd"/>
      <w:r w:rsidRPr="001B32EF">
        <w:rPr>
          <w:rFonts w:cs="Times New Roman"/>
        </w:rPr>
        <w:t xml:space="preserve"> </w:t>
      </w:r>
      <w:proofErr w:type="spellStart"/>
      <w:r w:rsidRPr="001B32EF">
        <w:rPr>
          <w:rFonts w:cs="Times New Roman"/>
        </w:rPr>
        <w:t>trách</w:t>
      </w:r>
      <w:proofErr w:type="spellEnd"/>
      <w:r w:rsidRPr="001B32EF">
        <w:rPr>
          <w:rFonts w:cs="Times New Roman"/>
        </w:rPr>
        <w:t xml:space="preserve"> </w:t>
      </w:r>
      <w:proofErr w:type="spellStart"/>
      <w:r w:rsidRPr="001B32EF">
        <w:rPr>
          <w:rFonts w:cs="Times New Roman"/>
        </w:rPr>
        <w:t>nhiệm</w:t>
      </w:r>
      <w:proofErr w:type="spellEnd"/>
      <w:r w:rsidRPr="001B32EF">
        <w:rPr>
          <w:rFonts w:cs="Times New Roman"/>
        </w:rPr>
        <w:t xml:space="preserve"> </w:t>
      </w:r>
      <w:proofErr w:type="spellStart"/>
      <w:r w:rsidRPr="001B32EF">
        <w:rPr>
          <w:rFonts w:cs="Times New Roman"/>
        </w:rPr>
        <w:t>và</w:t>
      </w:r>
      <w:proofErr w:type="spellEnd"/>
      <w:r w:rsidRPr="001B32EF">
        <w:rPr>
          <w:rFonts w:cs="Times New Roman"/>
        </w:rPr>
        <w:t xml:space="preserve"> </w:t>
      </w:r>
      <w:proofErr w:type="spellStart"/>
      <w:r w:rsidRPr="001B32EF">
        <w:rPr>
          <w:rFonts w:cs="Times New Roman"/>
        </w:rPr>
        <w:t>yêu</w:t>
      </w:r>
      <w:proofErr w:type="spellEnd"/>
      <w:r w:rsidRPr="001B32EF">
        <w:rPr>
          <w:rFonts w:cs="Times New Roman"/>
        </w:rPr>
        <w:t xml:space="preserve"> </w:t>
      </w:r>
      <w:proofErr w:type="spellStart"/>
      <w:r w:rsidRPr="001B32EF">
        <w:rPr>
          <w:rFonts w:cs="Times New Roman"/>
        </w:rPr>
        <w:t>cầu</w:t>
      </w:r>
      <w:proofErr w:type="spellEnd"/>
      <w:r w:rsidRPr="001B32EF">
        <w:rPr>
          <w:rFonts w:cs="Times New Roman"/>
        </w:rPr>
        <w:t xml:space="preserve"> </w:t>
      </w:r>
      <w:proofErr w:type="spellStart"/>
      <w:r w:rsidRPr="001B32EF">
        <w:rPr>
          <w:rFonts w:cs="Times New Roman"/>
        </w:rPr>
        <w:t>cụ</w:t>
      </w:r>
      <w:proofErr w:type="spellEnd"/>
      <w:r w:rsidRPr="001B32EF">
        <w:rPr>
          <w:rFonts w:cs="Times New Roman"/>
        </w:rPr>
        <w:t xml:space="preserve"> </w:t>
      </w:r>
      <w:proofErr w:type="spellStart"/>
      <w:r w:rsidRPr="001B32EF">
        <w:rPr>
          <w:rFonts w:cs="Times New Roman"/>
        </w:rPr>
        <w:t>thể</w:t>
      </w:r>
      <w:proofErr w:type="spellEnd"/>
      <w:r w:rsidRPr="001B32EF">
        <w:rPr>
          <w:rFonts w:cs="Times New Roman"/>
        </w:rPr>
        <w:t xml:space="preserve"> </w:t>
      </w:r>
      <w:proofErr w:type="spellStart"/>
      <w:r w:rsidRPr="001B32EF">
        <w:rPr>
          <w:rFonts w:cs="Times New Roman"/>
        </w:rPr>
        <w:t>nội</w:t>
      </w:r>
      <w:proofErr w:type="spellEnd"/>
      <w:r w:rsidRPr="001B32EF">
        <w:rPr>
          <w:rFonts w:cs="Times New Roman"/>
        </w:rPr>
        <w:t xml:space="preserve"> dung </w:t>
      </w:r>
      <w:proofErr w:type="spellStart"/>
      <w:r w:rsidRPr="001B32EF">
        <w:rPr>
          <w:rFonts w:cs="Times New Roman"/>
        </w:rPr>
        <w:t>công</w:t>
      </w:r>
      <w:proofErr w:type="spellEnd"/>
      <w:r w:rsidRPr="001B32EF">
        <w:rPr>
          <w:rFonts w:cs="Times New Roman"/>
        </w:rPr>
        <w:t xml:space="preserve"> </w:t>
      </w:r>
      <w:proofErr w:type="spellStart"/>
      <w:r w:rsidRPr="001B32EF">
        <w:rPr>
          <w:rFonts w:cs="Times New Roman"/>
        </w:rPr>
        <w:t>việc</w:t>
      </w:r>
      <w:proofErr w:type="spellEnd"/>
      <w:r w:rsidRPr="001B32EF">
        <w:rPr>
          <w:rFonts w:cs="Times New Roman"/>
        </w:rPr>
        <w:t xml:space="preserve"> </w:t>
      </w:r>
      <w:proofErr w:type="spellStart"/>
      <w:r w:rsidRPr="001B32EF">
        <w:rPr>
          <w:rFonts w:cs="Times New Roman"/>
        </w:rPr>
        <w:t>nào</w:t>
      </w:r>
      <w:proofErr w:type="spellEnd"/>
      <w:r w:rsidRPr="001B32EF">
        <w:rPr>
          <w:rFonts w:cs="Times New Roman"/>
        </w:rPr>
        <w:t xml:space="preserve"> </w:t>
      </w:r>
      <w:proofErr w:type="spellStart"/>
      <w:r w:rsidRPr="001B32EF">
        <w:rPr>
          <w:rFonts w:cs="Times New Roman"/>
        </w:rPr>
        <w:t>của</w:t>
      </w:r>
      <w:proofErr w:type="spellEnd"/>
      <w:r w:rsidRPr="001B32EF">
        <w:rPr>
          <w:rFonts w:cs="Times New Roman"/>
        </w:rPr>
        <w:t xml:space="preserve"> NCC, </w:t>
      </w:r>
      <w:proofErr w:type="spellStart"/>
      <w:r w:rsidRPr="001B32EF">
        <w:rPr>
          <w:rFonts w:cs="Times New Roman"/>
        </w:rPr>
        <w:t>nội</w:t>
      </w:r>
      <w:proofErr w:type="spellEnd"/>
      <w:r w:rsidRPr="001B32EF">
        <w:rPr>
          <w:rFonts w:cs="Times New Roman"/>
        </w:rPr>
        <w:t xml:space="preserve"> dung </w:t>
      </w:r>
      <w:proofErr w:type="spellStart"/>
      <w:r w:rsidRPr="001B32EF">
        <w:rPr>
          <w:rFonts w:cs="Times New Roman"/>
        </w:rPr>
        <w:t>công</w:t>
      </w:r>
      <w:proofErr w:type="spellEnd"/>
      <w:r w:rsidRPr="001B32EF">
        <w:rPr>
          <w:rFonts w:cs="Times New Roman"/>
        </w:rPr>
        <w:t xml:space="preserve"> </w:t>
      </w:r>
      <w:proofErr w:type="spellStart"/>
      <w:r w:rsidRPr="001B32EF">
        <w:rPr>
          <w:rFonts w:cs="Times New Roman"/>
        </w:rPr>
        <w:t>việc</w:t>
      </w:r>
      <w:proofErr w:type="spellEnd"/>
      <w:r w:rsidRPr="001B32EF">
        <w:rPr>
          <w:rFonts w:cs="Times New Roman"/>
        </w:rPr>
        <w:t xml:space="preserve"> </w:t>
      </w:r>
      <w:proofErr w:type="spellStart"/>
      <w:r w:rsidRPr="001B32EF">
        <w:rPr>
          <w:rFonts w:cs="Times New Roman"/>
        </w:rPr>
        <w:t>nào</w:t>
      </w:r>
      <w:proofErr w:type="spellEnd"/>
      <w:r w:rsidRPr="001B32EF">
        <w:rPr>
          <w:rFonts w:cs="Times New Roman"/>
        </w:rPr>
        <w:t xml:space="preserve"> </w:t>
      </w:r>
      <w:proofErr w:type="spellStart"/>
      <w:r w:rsidRPr="001B32EF">
        <w:rPr>
          <w:rFonts w:cs="Times New Roman"/>
        </w:rPr>
        <w:t>của</w:t>
      </w:r>
      <w:proofErr w:type="spellEnd"/>
      <w:r w:rsidRPr="001B32EF">
        <w:rPr>
          <w:rFonts w:cs="Times New Roman"/>
        </w:rPr>
        <w:t xml:space="preserve"> VNA </w:t>
      </w:r>
      <w:proofErr w:type="spellStart"/>
      <w:r w:rsidRPr="001B32EF">
        <w:rPr>
          <w:rFonts w:cs="Times New Roman"/>
        </w:rPr>
        <w:t>và</w:t>
      </w:r>
      <w:proofErr w:type="spellEnd"/>
      <w:r w:rsidRPr="001B32EF">
        <w:rPr>
          <w:rFonts w:cs="Times New Roman"/>
        </w:rPr>
        <w:t xml:space="preserve"> </w:t>
      </w:r>
      <w:proofErr w:type="spellStart"/>
      <w:r w:rsidRPr="001B32EF">
        <w:rPr>
          <w:rFonts w:cs="Times New Roman"/>
        </w:rPr>
        <w:t>đối</w:t>
      </w:r>
      <w:proofErr w:type="spellEnd"/>
      <w:r w:rsidRPr="001B32EF">
        <w:rPr>
          <w:rFonts w:cs="Times New Roman"/>
        </w:rPr>
        <w:t xml:space="preserve"> </w:t>
      </w:r>
      <w:proofErr w:type="spellStart"/>
      <w:r w:rsidRPr="001B32EF">
        <w:rPr>
          <w:rFonts w:cs="Times New Roman"/>
        </w:rPr>
        <w:t>tác</w:t>
      </w:r>
      <w:proofErr w:type="spellEnd"/>
      <w:r w:rsidRPr="001B32EF">
        <w:rPr>
          <w:rFonts w:cs="Times New Roman"/>
        </w:rPr>
        <w:t xml:space="preserve"> </w:t>
      </w:r>
      <w:proofErr w:type="spellStart"/>
      <w:r w:rsidRPr="001B32EF">
        <w:rPr>
          <w:rFonts w:cs="Times New Roman"/>
        </w:rPr>
        <w:t>của</w:t>
      </w:r>
      <w:proofErr w:type="spellEnd"/>
      <w:r w:rsidRPr="001B32EF">
        <w:rPr>
          <w:rFonts w:cs="Times New Roman"/>
        </w:rPr>
        <w:t xml:space="preserve"> VNA </w:t>
      </w:r>
      <w:proofErr w:type="spellStart"/>
      <w:r w:rsidRPr="001B32EF">
        <w:rPr>
          <w:rFonts w:cs="Times New Roman"/>
        </w:rPr>
        <w:t>phải</w:t>
      </w:r>
      <w:proofErr w:type="spellEnd"/>
      <w:r w:rsidRPr="001B32EF">
        <w:rPr>
          <w:rFonts w:cs="Times New Roman"/>
        </w:rPr>
        <w:t xml:space="preserve"> </w:t>
      </w:r>
      <w:proofErr w:type="spellStart"/>
      <w:r w:rsidRPr="001B32EF">
        <w:rPr>
          <w:rFonts w:cs="Times New Roman"/>
        </w:rPr>
        <w:t>thực</w:t>
      </w:r>
      <w:proofErr w:type="spellEnd"/>
      <w:r w:rsidRPr="001B32EF">
        <w:rPr>
          <w:rFonts w:cs="Times New Roman"/>
        </w:rPr>
        <w:t xml:space="preserve"> </w:t>
      </w:r>
      <w:proofErr w:type="spellStart"/>
      <w:r w:rsidRPr="001B32EF">
        <w:rPr>
          <w:rFonts w:cs="Times New Roman"/>
        </w:rPr>
        <w:t>hiện</w:t>
      </w:r>
      <w:proofErr w:type="spellEnd"/>
      <w:r w:rsidRPr="001B32EF">
        <w:rPr>
          <w:rFonts w:cs="Times New Roman"/>
        </w:rPr>
        <w:t xml:space="preserve"> </w:t>
      </w:r>
      <w:proofErr w:type="spellStart"/>
      <w:r w:rsidRPr="001B32EF">
        <w:rPr>
          <w:rFonts w:cs="Times New Roman"/>
        </w:rPr>
        <w:t>trong</w:t>
      </w:r>
      <w:proofErr w:type="spellEnd"/>
      <w:r w:rsidRPr="001B32EF">
        <w:rPr>
          <w:rFonts w:cs="Times New Roman"/>
        </w:rPr>
        <w:t xml:space="preserve"> </w:t>
      </w:r>
      <w:proofErr w:type="spellStart"/>
      <w:r w:rsidRPr="001B32EF">
        <w:rPr>
          <w:rFonts w:cs="Times New Roman"/>
        </w:rPr>
        <w:t>quá</w:t>
      </w:r>
      <w:proofErr w:type="spellEnd"/>
      <w:r w:rsidRPr="001B32EF">
        <w:rPr>
          <w:rFonts w:cs="Times New Roman"/>
        </w:rPr>
        <w:t xml:space="preserve"> </w:t>
      </w:r>
      <w:proofErr w:type="spellStart"/>
      <w:r w:rsidRPr="001B32EF">
        <w:rPr>
          <w:rFonts w:cs="Times New Roman"/>
        </w:rPr>
        <w:t>trình</w:t>
      </w:r>
      <w:proofErr w:type="spellEnd"/>
      <w:r w:rsidRPr="001B32EF">
        <w:rPr>
          <w:rFonts w:cs="Times New Roman"/>
        </w:rPr>
        <w:t xml:space="preserve"> NCC </w:t>
      </w:r>
      <w:proofErr w:type="spellStart"/>
      <w:r w:rsidRPr="001B32EF">
        <w:rPr>
          <w:rFonts w:cs="Times New Roman"/>
        </w:rPr>
        <w:t>triển</w:t>
      </w:r>
      <w:proofErr w:type="spellEnd"/>
      <w:r w:rsidRPr="001B32EF">
        <w:rPr>
          <w:rFonts w:cs="Times New Roman"/>
        </w:rPr>
        <w:t xml:space="preserve"> </w:t>
      </w:r>
      <w:proofErr w:type="spellStart"/>
      <w:r w:rsidRPr="001B32EF">
        <w:rPr>
          <w:rFonts w:cs="Times New Roman"/>
        </w:rPr>
        <w:t>khai</w:t>
      </w:r>
      <w:proofErr w:type="spellEnd"/>
      <w:r w:rsidRPr="001B32EF">
        <w:rPr>
          <w:rFonts w:cs="Times New Roman"/>
        </w:rPr>
        <w:t xml:space="preserve"> </w:t>
      </w:r>
      <w:proofErr w:type="spellStart"/>
      <w:r w:rsidRPr="001B32EF">
        <w:rPr>
          <w:rFonts w:cs="Times New Roman"/>
        </w:rPr>
        <w:t>thực</w:t>
      </w:r>
      <w:proofErr w:type="spellEnd"/>
      <w:r w:rsidRPr="001B32EF">
        <w:rPr>
          <w:rFonts w:cs="Times New Roman"/>
        </w:rPr>
        <w:t xml:space="preserve"> </w:t>
      </w:r>
      <w:proofErr w:type="spellStart"/>
      <w:r w:rsidRPr="001B32EF">
        <w:rPr>
          <w:rFonts w:cs="Times New Roman"/>
        </w:rPr>
        <w:t>hiện</w:t>
      </w:r>
      <w:proofErr w:type="spellEnd"/>
      <w:r w:rsidRPr="001B32EF">
        <w:rPr>
          <w:rFonts w:cs="Times New Roman"/>
        </w:rPr>
        <w:t xml:space="preserve"> </w:t>
      </w:r>
      <w:proofErr w:type="spellStart"/>
      <w:r w:rsidRPr="001B32EF">
        <w:rPr>
          <w:rFonts w:cs="Times New Roman"/>
        </w:rPr>
        <w:t>dự</w:t>
      </w:r>
      <w:proofErr w:type="spellEnd"/>
      <w:r w:rsidRPr="001B32EF">
        <w:rPr>
          <w:rFonts w:cs="Times New Roman"/>
        </w:rPr>
        <w:t xml:space="preserve"> </w:t>
      </w:r>
      <w:proofErr w:type="spellStart"/>
      <w:r w:rsidRPr="001B32EF">
        <w:rPr>
          <w:rFonts w:cs="Times New Roman"/>
        </w:rPr>
        <w:t>án</w:t>
      </w:r>
      <w:proofErr w:type="spellEnd"/>
      <w:r w:rsidRPr="001B32EF">
        <w:rPr>
          <w:rFonts w:cs="Times New Roman"/>
        </w:rPr>
        <w:t>.</w:t>
      </w:r>
    </w:p>
    <w:p w14:paraId="6A6A7554" w14:textId="77777777" w:rsidR="004A0E36" w:rsidRPr="001B32EF" w:rsidRDefault="004A0E36" w:rsidP="004A0E36">
      <w:pPr>
        <w:pStyle w:val="ListParagraph"/>
        <w:numPr>
          <w:ilvl w:val="0"/>
          <w:numId w:val="23"/>
        </w:numPr>
        <w:spacing w:after="60" w:line="240" w:lineRule="auto"/>
        <w:contextualSpacing w:val="0"/>
        <w:jc w:val="both"/>
        <w:rPr>
          <w:rFonts w:cs="Times New Roman"/>
        </w:rPr>
      </w:pPr>
      <w:proofErr w:type="spellStart"/>
      <w:r w:rsidRPr="001B32EF">
        <w:rPr>
          <w:rFonts w:cs="Times New Roman"/>
        </w:rPr>
        <w:t>Yêu</w:t>
      </w:r>
      <w:proofErr w:type="spellEnd"/>
      <w:r w:rsidRPr="001B32EF">
        <w:rPr>
          <w:rFonts w:cs="Times New Roman"/>
        </w:rPr>
        <w:t xml:space="preserve"> </w:t>
      </w:r>
      <w:proofErr w:type="spellStart"/>
      <w:r w:rsidRPr="001B32EF">
        <w:rPr>
          <w:rFonts w:cs="Times New Roman"/>
        </w:rPr>
        <w:t>cầu</w:t>
      </w:r>
      <w:proofErr w:type="spellEnd"/>
      <w:r w:rsidRPr="001B32EF">
        <w:rPr>
          <w:rFonts w:cs="Times New Roman"/>
        </w:rPr>
        <w:t xml:space="preserve"> </w:t>
      </w:r>
      <w:proofErr w:type="spellStart"/>
      <w:r w:rsidRPr="001B32EF">
        <w:rPr>
          <w:rFonts w:cs="Times New Roman"/>
        </w:rPr>
        <w:t>về</w:t>
      </w:r>
      <w:proofErr w:type="spellEnd"/>
      <w:r w:rsidRPr="001B32EF">
        <w:rPr>
          <w:rFonts w:cs="Times New Roman"/>
        </w:rPr>
        <w:t xml:space="preserve"> </w:t>
      </w:r>
      <w:proofErr w:type="spellStart"/>
      <w:r w:rsidRPr="001B32EF">
        <w:rPr>
          <w:rFonts w:cs="Times New Roman"/>
        </w:rPr>
        <w:t>kiểm</w:t>
      </w:r>
      <w:proofErr w:type="spellEnd"/>
      <w:r w:rsidRPr="001B32EF">
        <w:rPr>
          <w:rFonts w:cs="Times New Roman"/>
        </w:rPr>
        <w:t xml:space="preserve"> </w:t>
      </w:r>
      <w:proofErr w:type="spellStart"/>
      <w:r w:rsidRPr="001B32EF">
        <w:rPr>
          <w:rFonts w:cs="Times New Roman"/>
        </w:rPr>
        <w:t>tra</w:t>
      </w:r>
      <w:proofErr w:type="spellEnd"/>
      <w:r w:rsidRPr="001B32EF">
        <w:rPr>
          <w:rFonts w:cs="Times New Roman"/>
        </w:rPr>
        <w:t xml:space="preserve">, </w:t>
      </w:r>
      <w:proofErr w:type="spellStart"/>
      <w:r w:rsidRPr="001B32EF">
        <w:rPr>
          <w:rFonts w:cs="Times New Roman"/>
        </w:rPr>
        <w:t>chạy</w:t>
      </w:r>
      <w:proofErr w:type="spellEnd"/>
      <w:r w:rsidRPr="001B32EF">
        <w:rPr>
          <w:rFonts w:cs="Times New Roman"/>
        </w:rPr>
        <w:t xml:space="preserve"> </w:t>
      </w:r>
      <w:proofErr w:type="spellStart"/>
      <w:r w:rsidRPr="001B32EF">
        <w:rPr>
          <w:rFonts w:cs="Times New Roman"/>
        </w:rPr>
        <w:t>thử</w:t>
      </w:r>
      <w:proofErr w:type="spellEnd"/>
      <w:r w:rsidRPr="001B32EF">
        <w:rPr>
          <w:rFonts w:cs="Times New Roman"/>
        </w:rPr>
        <w:t xml:space="preserve"> </w:t>
      </w:r>
      <w:proofErr w:type="spellStart"/>
      <w:r w:rsidRPr="001B32EF">
        <w:rPr>
          <w:rFonts w:cs="Times New Roman"/>
        </w:rPr>
        <w:t>và</w:t>
      </w:r>
      <w:proofErr w:type="spellEnd"/>
      <w:r w:rsidRPr="001B32EF">
        <w:rPr>
          <w:rFonts w:cs="Times New Roman"/>
        </w:rPr>
        <w:t xml:space="preserve"> </w:t>
      </w:r>
      <w:proofErr w:type="spellStart"/>
      <w:r w:rsidRPr="001B32EF">
        <w:rPr>
          <w:rFonts w:cs="Times New Roman"/>
        </w:rPr>
        <w:t>nghiệm</w:t>
      </w:r>
      <w:proofErr w:type="spellEnd"/>
      <w:r w:rsidRPr="001B32EF">
        <w:rPr>
          <w:rFonts w:cs="Times New Roman"/>
        </w:rPr>
        <w:t xml:space="preserve"> </w:t>
      </w:r>
      <w:proofErr w:type="spellStart"/>
      <w:r w:rsidRPr="001B32EF">
        <w:rPr>
          <w:rFonts w:cs="Times New Roman"/>
        </w:rPr>
        <w:t>thu</w:t>
      </w:r>
      <w:proofErr w:type="spellEnd"/>
      <w:r w:rsidRPr="001B32EF">
        <w:rPr>
          <w:rFonts w:cs="Times New Roman"/>
        </w:rPr>
        <w:t>:</w:t>
      </w:r>
    </w:p>
    <w:p w14:paraId="496C655F" w14:textId="77777777" w:rsidR="004A0E36" w:rsidRPr="001B32EF" w:rsidRDefault="004A0E36" w:rsidP="004A0E36">
      <w:pPr>
        <w:pStyle w:val="ListParagraph"/>
        <w:numPr>
          <w:ilvl w:val="0"/>
          <w:numId w:val="33"/>
        </w:numPr>
        <w:spacing w:after="60" w:line="240" w:lineRule="auto"/>
        <w:ind w:left="810" w:hanging="450"/>
        <w:jc w:val="both"/>
      </w:pPr>
      <w:proofErr w:type="spellStart"/>
      <w:r w:rsidRPr="001B32EF">
        <w:t>Chạy</w:t>
      </w:r>
      <w:proofErr w:type="spellEnd"/>
      <w:r w:rsidRPr="001B32EF">
        <w:t xml:space="preserve"> </w:t>
      </w:r>
      <w:proofErr w:type="spellStart"/>
      <w:r w:rsidRPr="001B32EF">
        <w:t>thử</w:t>
      </w:r>
      <w:proofErr w:type="spellEnd"/>
      <w:r w:rsidRPr="001B32EF">
        <w:t xml:space="preserve"> </w:t>
      </w:r>
      <w:proofErr w:type="spellStart"/>
      <w:r w:rsidRPr="001B32EF">
        <w:t>các</w:t>
      </w:r>
      <w:proofErr w:type="spellEnd"/>
      <w:r w:rsidRPr="001B32EF">
        <w:t xml:space="preserve"> </w:t>
      </w:r>
      <w:proofErr w:type="spellStart"/>
      <w:r w:rsidRPr="001B32EF">
        <w:t>chức</w:t>
      </w:r>
      <w:proofErr w:type="spellEnd"/>
      <w:r w:rsidRPr="001B32EF">
        <w:t xml:space="preserve"> </w:t>
      </w:r>
      <w:proofErr w:type="spellStart"/>
      <w:r w:rsidRPr="001B32EF">
        <w:t>năng</w:t>
      </w:r>
      <w:proofErr w:type="spellEnd"/>
      <w:r w:rsidRPr="001B32EF">
        <w:t xml:space="preserve"> </w:t>
      </w:r>
      <w:proofErr w:type="spellStart"/>
      <w:r w:rsidRPr="001B32EF">
        <w:t>của</w:t>
      </w:r>
      <w:proofErr w:type="spellEnd"/>
      <w:r w:rsidRPr="001B32EF">
        <w:t xml:space="preserve"> </w:t>
      </w:r>
      <w:proofErr w:type="spellStart"/>
      <w:r w:rsidRPr="001B32EF">
        <w:t>Hệ</w:t>
      </w:r>
      <w:proofErr w:type="spellEnd"/>
      <w:r w:rsidRPr="001B32EF">
        <w:t xml:space="preserve"> </w:t>
      </w:r>
      <w:proofErr w:type="spellStart"/>
      <w:r w:rsidRPr="001B32EF">
        <w:t>thống</w:t>
      </w:r>
      <w:proofErr w:type="spellEnd"/>
      <w:r w:rsidRPr="001B32EF">
        <w:t xml:space="preserve"> </w:t>
      </w:r>
      <w:proofErr w:type="spellStart"/>
      <w:r w:rsidRPr="001B32EF">
        <w:t>theo</w:t>
      </w:r>
      <w:proofErr w:type="spellEnd"/>
      <w:r w:rsidRPr="001B32EF">
        <w:t xml:space="preserve"> </w:t>
      </w:r>
      <w:proofErr w:type="spellStart"/>
      <w:r w:rsidRPr="001B32EF">
        <w:t>yêu</w:t>
      </w:r>
      <w:proofErr w:type="spellEnd"/>
      <w:r w:rsidRPr="001B32EF">
        <w:t xml:space="preserve"> </w:t>
      </w:r>
      <w:proofErr w:type="spellStart"/>
      <w:r w:rsidRPr="001B32EF">
        <w:t>cầu</w:t>
      </w:r>
      <w:proofErr w:type="spellEnd"/>
      <w:r w:rsidRPr="001B32EF">
        <w:t xml:space="preserve"> </w:t>
      </w:r>
      <w:proofErr w:type="spellStart"/>
      <w:r w:rsidRPr="001B32EF">
        <w:t>được</w:t>
      </w:r>
      <w:proofErr w:type="spellEnd"/>
      <w:r w:rsidRPr="001B32EF">
        <w:t xml:space="preserve"> </w:t>
      </w:r>
      <w:proofErr w:type="spellStart"/>
      <w:r w:rsidRPr="001B32EF">
        <w:t>liệt</w:t>
      </w:r>
      <w:proofErr w:type="spellEnd"/>
      <w:r w:rsidRPr="001B32EF">
        <w:t xml:space="preserve"> </w:t>
      </w:r>
      <w:proofErr w:type="spellStart"/>
      <w:r w:rsidRPr="001B32EF">
        <w:t>kê</w:t>
      </w:r>
      <w:proofErr w:type="spellEnd"/>
      <w:r w:rsidRPr="001B32EF">
        <w:t xml:space="preserve"> </w:t>
      </w:r>
      <w:proofErr w:type="spellStart"/>
      <w:r w:rsidRPr="001B32EF">
        <w:t>từ</w:t>
      </w:r>
      <w:proofErr w:type="spellEnd"/>
      <w:r w:rsidRPr="001B32EF">
        <w:t xml:space="preserve"> </w:t>
      </w:r>
      <w:proofErr w:type="spellStart"/>
      <w:r w:rsidRPr="001B32EF">
        <w:t>mục</w:t>
      </w:r>
      <w:proofErr w:type="spellEnd"/>
      <w:r w:rsidRPr="001B32EF">
        <w:t xml:space="preserve"> A </w:t>
      </w:r>
      <w:proofErr w:type="spellStart"/>
      <w:r w:rsidRPr="001B32EF">
        <w:t>đến</w:t>
      </w:r>
      <w:proofErr w:type="spellEnd"/>
      <w:r w:rsidRPr="001B32EF">
        <w:t xml:space="preserve"> </w:t>
      </w:r>
      <w:proofErr w:type="spellStart"/>
      <w:r w:rsidRPr="001B32EF">
        <w:t>mục</w:t>
      </w:r>
      <w:proofErr w:type="spellEnd"/>
      <w:r w:rsidRPr="001B32EF">
        <w:t xml:space="preserve"> L </w:t>
      </w:r>
      <w:proofErr w:type="spellStart"/>
      <w:r w:rsidRPr="001B32EF">
        <w:t>của</w:t>
      </w:r>
      <w:proofErr w:type="spellEnd"/>
      <w:r w:rsidRPr="001B32EF">
        <w:t xml:space="preserve"> </w:t>
      </w:r>
      <w:proofErr w:type="spellStart"/>
      <w:r w:rsidRPr="001B32EF">
        <w:t>Bảng</w:t>
      </w:r>
      <w:proofErr w:type="spellEnd"/>
      <w:r w:rsidRPr="001B32EF">
        <w:t xml:space="preserve"> </w:t>
      </w:r>
      <w:r w:rsidRPr="001B32EF">
        <w:rPr>
          <w:szCs w:val="26"/>
          <w:lang w:val="sv-SE"/>
        </w:rPr>
        <w:t>tiêu chuẩn đánh giá yêu cầu kỹ thuật</w:t>
      </w:r>
      <w:r w:rsidRPr="001B32EF">
        <w:t xml:space="preserve"> </w:t>
      </w:r>
      <w:proofErr w:type="spellStart"/>
      <w:r w:rsidRPr="001B32EF">
        <w:t>tại</w:t>
      </w:r>
      <w:proofErr w:type="spellEnd"/>
      <w:r w:rsidRPr="001B32EF">
        <w:t xml:space="preserve"> </w:t>
      </w:r>
      <w:proofErr w:type="spellStart"/>
      <w:r w:rsidRPr="001B32EF">
        <w:t>mục</w:t>
      </w:r>
      <w:proofErr w:type="spellEnd"/>
      <w:r w:rsidRPr="001B32EF">
        <w:t xml:space="preserve"> 3.4;</w:t>
      </w:r>
    </w:p>
    <w:p w14:paraId="5E79BB23" w14:textId="77777777" w:rsidR="004A0E36" w:rsidRPr="001B32EF" w:rsidRDefault="004A0E36" w:rsidP="004A0E36">
      <w:pPr>
        <w:pStyle w:val="ListParagraph"/>
        <w:numPr>
          <w:ilvl w:val="0"/>
          <w:numId w:val="33"/>
        </w:numPr>
        <w:spacing w:after="60" w:line="240" w:lineRule="auto"/>
        <w:ind w:left="810" w:hanging="450"/>
        <w:jc w:val="both"/>
        <w:rPr>
          <w:rFonts w:cs="Times New Roman"/>
          <w:b/>
          <w:szCs w:val="26"/>
        </w:rPr>
      </w:pPr>
      <w:r w:rsidRPr="001B32EF">
        <w:rPr>
          <w:rFonts w:cs="Times New Roman"/>
        </w:rPr>
        <w:t xml:space="preserve">Kiểm </w:t>
      </w:r>
      <w:proofErr w:type="spellStart"/>
      <w:r w:rsidRPr="001B32EF">
        <w:rPr>
          <w:rFonts w:cs="Times New Roman"/>
        </w:rPr>
        <w:t>tra</w:t>
      </w:r>
      <w:proofErr w:type="spellEnd"/>
      <w:r w:rsidRPr="001B32EF">
        <w:rPr>
          <w:rFonts w:cs="Times New Roman"/>
        </w:rPr>
        <w:t xml:space="preserve"> </w:t>
      </w:r>
      <w:proofErr w:type="spellStart"/>
      <w:r w:rsidRPr="001B32EF">
        <w:rPr>
          <w:rFonts w:cs="Times New Roman"/>
        </w:rPr>
        <w:t>khả</w:t>
      </w:r>
      <w:proofErr w:type="spellEnd"/>
      <w:r w:rsidRPr="001B32EF">
        <w:rPr>
          <w:rFonts w:cs="Times New Roman"/>
        </w:rPr>
        <w:t xml:space="preserve"> </w:t>
      </w:r>
      <w:proofErr w:type="spellStart"/>
      <w:r w:rsidRPr="001B32EF">
        <w:rPr>
          <w:rFonts w:cs="Times New Roman"/>
        </w:rPr>
        <w:t>năng</w:t>
      </w:r>
      <w:proofErr w:type="spellEnd"/>
      <w:r w:rsidRPr="001B32EF">
        <w:rPr>
          <w:rFonts w:cs="Times New Roman"/>
        </w:rPr>
        <w:t xml:space="preserve"> </w:t>
      </w:r>
      <w:proofErr w:type="spellStart"/>
      <w:r w:rsidRPr="001B32EF">
        <w:rPr>
          <w:rFonts w:cs="Times New Roman"/>
        </w:rPr>
        <w:t>tích</w:t>
      </w:r>
      <w:proofErr w:type="spellEnd"/>
      <w:r w:rsidRPr="001B32EF">
        <w:rPr>
          <w:rFonts w:cs="Times New Roman"/>
        </w:rPr>
        <w:t xml:space="preserve"> </w:t>
      </w:r>
      <w:proofErr w:type="spellStart"/>
      <w:r w:rsidRPr="001B32EF">
        <w:rPr>
          <w:rFonts w:cs="Times New Roman"/>
        </w:rPr>
        <w:t>hợp</w:t>
      </w:r>
      <w:proofErr w:type="spellEnd"/>
      <w:r w:rsidRPr="001B32EF">
        <w:rPr>
          <w:rFonts w:cs="Times New Roman"/>
        </w:rPr>
        <w:t xml:space="preserve"> </w:t>
      </w:r>
      <w:proofErr w:type="spellStart"/>
      <w:r w:rsidRPr="001B32EF">
        <w:rPr>
          <w:rFonts w:cs="Times New Roman"/>
        </w:rPr>
        <w:t>giữa</w:t>
      </w:r>
      <w:proofErr w:type="spellEnd"/>
      <w:r w:rsidRPr="001B32EF">
        <w:rPr>
          <w:rFonts w:cs="Times New Roman"/>
        </w:rPr>
        <w:t xml:space="preserve"> </w:t>
      </w:r>
      <w:proofErr w:type="spellStart"/>
      <w:r w:rsidRPr="001B32EF">
        <w:rPr>
          <w:rFonts w:cs="Times New Roman"/>
        </w:rPr>
        <w:t>hệ</w:t>
      </w:r>
      <w:proofErr w:type="spellEnd"/>
      <w:r w:rsidRPr="001B32EF">
        <w:rPr>
          <w:rFonts w:cs="Times New Roman"/>
        </w:rPr>
        <w:t xml:space="preserve"> </w:t>
      </w:r>
      <w:proofErr w:type="spellStart"/>
      <w:r w:rsidRPr="001B32EF">
        <w:rPr>
          <w:rFonts w:cs="Times New Roman"/>
        </w:rPr>
        <w:t>thống</w:t>
      </w:r>
      <w:proofErr w:type="spellEnd"/>
      <w:r w:rsidRPr="001B32EF">
        <w:rPr>
          <w:rFonts w:cs="Times New Roman"/>
        </w:rPr>
        <w:t xml:space="preserve"> RM O&amp;D </w:t>
      </w:r>
      <w:proofErr w:type="spellStart"/>
      <w:r w:rsidRPr="001B32EF">
        <w:rPr>
          <w:rFonts w:cs="Times New Roman"/>
        </w:rPr>
        <w:t>mới</w:t>
      </w:r>
      <w:proofErr w:type="spellEnd"/>
      <w:r w:rsidRPr="001B32EF">
        <w:rPr>
          <w:rFonts w:cs="Times New Roman"/>
        </w:rPr>
        <w:t xml:space="preserve"> </w:t>
      </w:r>
      <w:proofErr w:type="spellStart"/>
      <w:r w:rsidRPr="001B32EF">
        <w:rPr>
          <w:rFonts w:cs="Times New Roman"/>
        </w:rPr>
        <w:t>với</w:t>
      </w:r>
      <w:proofErr w:type="spellEnd"/>
      <w:r w:rsidRPr="001B32EF">
        <w:rPr>
          <w:rFonts w:cs="Times New Roman"/>
        </w:rPr>
        <w:t xml:space="preserve"> </w:t>
      </w:r>
      <w:proofErr w:type="spellStart"/>
      <w:r w:rsidRPr="001B32EF">
        <w:rPr>
          <w:rFonts w:cs="Times New Roman"/>
        </w:rPr>
        <w:t>các</w:t>
      </w:r>
      <w:proofErr w:type="spellEnd"/>
      <w:r w:rsidRPr="001B32EF">
        <w:rPr>
          <w:rFonts w:cs="Times New Roman"/>
        </w:rPr>
        <w:t xml:space="preserve"> </w:t>
      </w:r>
      <w:proofErr w:type="spellStart"/>
      <w:r w:rsidRPr="001B32EF">
        <w:rPr>
          <w:rFonts w:cs="Times New Roman"/>
        </w:rPr>
        <w:t>hệ</w:t>
      </w:r>
      <w:proofErr w:type="spellEnd"/>
      <w:r w:rsidRPr="001B32EF">
        <w:rPr>
          <w:rFonts w:cs="Times New Roman"/>
        </w:rPr>
        <w:t xml:space="preserve"> </w:t>
      </w:r>
      <w:proofErr w:type="spellStart"/>
      <w:r w:rsidRPr="001B32EF">
        <w:rPr>
          <w:rFonts w:cs="Times New Roman"/>
        </w:rPr>
        <w:t>thống</w:t>
      </w:r>
      <w:proofErr w:type="spellEnd"/>
      <w:r w:rsidRPr="001B32EF">
        <w:rPr>
          <w:rFonts w:cs="Times New Roman"/>
        </w:rPr>
        <w:t xml:space="preserve"> </w:t>
      </w:r>
      <w:proofErr w:type="spellStart"/>
      <w:r w:rsidRPr="001B32EF">
        <w:rPr>
          <w:rFonts w:cs="Times New Roman"/>
        </w:rPr>
        <w:t>của</w:t>
      </w:r>
      <w:proofErr w:type="spellEnd"/>
      <w:r w:rsidRPr="001B32EF">
        <w:rPr>
          <w:rFonts w:cs="Times New Roman"/>
        </w:rPr>
        <w:t xml:space="preserve"> TCTHK </w:t>
      </w:r>
      <w:proofErr w:type="spellStart"/>
      <w:r w:rsidRPr="001B32EF">
        <w:rPr>
          <w:rFonts w:cs="Times New Roman"/>
        </w:rPr>
        <w:t>được</w:t>
      </w:r>
      <w:proofErr w:type="spellEnd"/>
      <w:r w:rsidRPr="001B32EF">
        <w:rPr>
          <w:rFonts w:cs="Times New Roman"/>
        </w:rPr>
        <w:t xml:space="preserve"> </w:t>
      </w:r>
      <w:proofErr w:type="spellStart"/>
      <w:r w:rsidRPr="001B32EF">
        <w:rPr>
          <w:rFonts w:cs="Times New Roman"/>
        </w:rPr>
        <w:t>trình</w:t>
      </w:r>
      <w:proofErr w:type="spellEnd"/>
      <w:r w:rsidRPr="001B32EF">
        <w:rPr>
          <w:rFonts w:cs="Times New Roman"/>
        </w:rPr>
        <w:t xml:space="preserve"> </w:t>
      </w:r>
      <w:proofErr w:type="spellStart"/>
      <w:r w:rsidRPr="001B32EF">
        <w:rPr>
          <w:rFonts w:cs="Times New Roman"/>
        </w:rPr>
        <w:t>bày</w:t>
      </w:r>
      <w:proofErr w:type="spellEnd"/>
      <w:r w:rsidRPr="001B32EF">
        <w:rPr>
          <w:rFonts w:cs="Times New Roman"/>
        </w:rPr>
        <w:t xml:space="preserve"> </w:t>
      </w:r>
      <w:proofErr w:type="spellStart"/>
      <w:r w:rsidRPr="001B32EF">
        <w:rPr>
          <w:rFonts w:cs="Times New Roman"/>
        </w:rPr>
        <w:t>tại</w:t>
      </w:r>
      <w:proofErr w:type="spellEnd"/>
      <w:r w:rsidRPr="001B32EF">
        <w:rPr>
          <w:rFonts w:cs="Times New Roman"/>
        </w:rPr>
        <w:t xml:space="preserve"> </w:t>
      </w:r>
      <w:proofErr w:type="spellStart"/>
      <w:r w:rsidRPr="001B32EF">
        <w:rPr>
          <w:rFonts w:cs="Times New Roman"/>
        </w:rPr>
        <w:t>mục</w:t>
      </w:r>
      <w:proofErr w:type="spellEnd"/>
      <w:r w:rsidRPr="001B32EF">
        <w:rPr>
          <w:rFonts w:cs="Times New Roman"/>
        </w:rPr>
        <w:t xml:space="preserve"> 5.4;</w:t>
      </w:r>
    </w:p>
    <w:p w14:paraId="7A93D206" w14:textId="02E65433" w:rsidR="00A62CC8" w:rsidRPr="001B32EF" w:rsidRDefault="004A0E36" w:rsidP="00F66213">
      <w:pPr>
        <w:pStyle w:val="ListParagraph"/>
        <w:numPr>
          <w:ilvl w:val="0"/>
          <w:numId w:val="33"/>
        </w:numPr>
        <w:spacing w:after="60" w:line="240" w:lineRule="auto"/>
        <w:ind w:left="810" w:hanging="450"/>
        <w:jc w:val="both"/>
        <w:rPr>
          <w:rFonts w:cs="Times New Roman"/>
        </w:rPr>
      </w:pPr>
      <w:r w:rsidRPr="001B32EF">
        <w:rPr>
          <w:rFonts w:cs="Times New Roman"/>
        </w:rPr>
        <w:lastRenderedPageBreak/>
        <w:t xml:space="preserve">Kiểm </w:t>
      </w:r>
      <w:proofErr w:type="spellStart"/>
      <w:r w:rsidRPr="001B32EF">
        <w:rPr>
          <w:rFonts w:cs="Times New Roman"/>
        </w:rPr>
        <w:t>tra</w:t>
      </w:r>
      <w:proofErr w:type="spellEnd"/>
      <w:r w:rsidRPr="001B32EF">
        <w:rPr>
          <w:rFonts w:cs="Times New Roman"/>
        </w:rPr>
        <w:t xml:space="preserve"> </w:t>
      </w:r>
      <w:proofErr w:type="spellStart"/>
      <w:r w:rsidRPr="001B32EF">
        <w:rPr>
          <w:rFonts w:cs="Times New Roman"/>
        </w:rPr>
        <w:t>dữ</w:t>
      </w:r>
      <w:proofErr w:type="spellEnd"/>
      <w:r w:rsidRPr="001B32EF">
        <w:rPr>
          <w:rFonts w:cs="Times New Roman"/>
        </w:rPr>
        <w:t xml:space="preserve"> </w:t>
      </w:r>
      <w:proofErr w:type="spellStart"/>
      <w:r w:rsidRPr="001B32EF">
        <w:rPr>
          <w:rFonts w:cs="Times New Roman"/>
        </w:rPr>
        <w:t>liệu</w:t>
      </w:r>
      <w:proofErr w:type="spellEnd"/>
      <w:r w:rsidRPr="001B32EF">
        <w:rPr>
          <w:rFonts w:cs="Times New Roman"/>
        </w:rPr>
        <w:t xml:space="preserve"> </w:t>
      </w:r>
      <w:proofErr w:type="spellStart"/>
      <w:r w:rsidRPr="001B32EF">
        <w:rPr>
          <w:rFonts w:cs="Times New Roman"/>
        </w:rPr>
        <w:t>thông</w:t>
      </w:r>
      <w:proofErr w:type="spellEnd"/>
      <w:r w:rsidRPr="001B32EF">
        <w:rPr>
          <w:rFonts w:cs="Times New Roman"/>
        </w:rPr>
        <w:t xml:space="preserve"> tin </w:t>
      </w:r>
      <w:proofErr w:type="spellStart"/>
      <w:r w:rsidRPr="001B32EF">
        <w:rPr>
          <w:rFonts w:cs="Times New Roman"/>
        </w:rPr>
        <w:t>đường</w:t>
      </w:r>
      <w:proofErr w:type="spellEnd"/>
      <w:r w:rsidRPr="001B32EF">
        <w:rPr>
          <w:rFonts w:cs="Times New Roman"/>
        </w:rPr>
        <w:t xml:space="preserve"> bay </w:t>
      </w:r>
      <w:proofErr w:type="spellStart"/>
      <w:r w:rsidRPr="001B32EF">
        <w:rPr>
          <w:rFonts w:cs="Times New Roman"/>
        </w:rPr>
        <w:t>của</w:t>
      </w:r>
      <w:proofErr w:type="spellEnd"/>
      <w:r w:rsidRPr="001B32EF">
        <w:rPr>
          <w:rFonts w:cs="Times New Roman"/>
        </w:rPr>
        <w:t xml:space="preserve"> </w:t>
      </w:r>
      <w:proofErr w:type="spellStart"/>
      <w:r w:rsidRPr="001B32EF">
        <w:rPr>
          <w:rFonts w:cs="Times New Roman"/>
        </w:rPr>
        <w:t>hệ</w:t>
      </w:r>
      <w:proofErr w:type="spellEnd"/>
      <w:r w:rsidRPr="001B32EF">
        <w:rPr>
          <w:rFonts w:cs="Times New Roman"/>
        </w:rPr>
        <w:t xml:space="preserve"> </w:t>
      </w:r>
      <w:proofErr w:type="spellStart"/>
      <w:r w:rsidRPr="001B32EF">
        <w:rPr>
          <w:rFonts w:cs="Times New Roman"/>
        </w:rPr>
        <w:t>thống</w:t>
      </w:r>
      <w:proofErr w:type="spellEnd"/>
      <w:r w:rsidRPr="001B32EF">
        <w:rPr>
          <w:rFonts w:cs="Times New Roman"/>
        </w:rPr>
        <w:t xml:space="preserve"> </w:t>
      </w:r>
      <w:r w:rsidR="00455E31" w:rsidRPr="001B32EF">
        <w:rPr>
          <w:rFonts w:cs="Times New Roman"/>
        </w:rPr>
        <w:t>RMS</w:t>
      </w:r>
      <w:r w:rsidRPr="001B32EF">
        <w:rPr>
          <w:rFonts w:cs="Times New Roman"/>
        </w:rPr>
        <w:t xml:space="preserve"> </w:t>
      </w:r>
      <w:proofErr w:type="spellStart"/>
      <w:r w:rsidRPr="001B32EF">
        <w:rPr>
          <w:rFonts w:cs="Times New Roman"/>
        </w:rPr>
        <w:t>hiện</w:t>
      </w:r>
      <w:proofErr w:type="spellEnd"/>
      <w:r w:rsidRPr="001B32EF">
        <w:rPr>
          <w:rFonts w:cs="Times New Roman"/>
        </w:rPr>
        <w:t xml:space="preserve"> </w:t>
      </w:r>
      <w:proofErr w:type="spellStart"/>
      <w:r w:rsidRPr="001B32EF">
        <w:rPr>
          <w:rFonts w:cs="Times New Roman"/>
        </w:rPr>
        <w:t>tại</w:t>
      </w:r>
      <w:proofErr w:type="spellEnd"/>
      <w:r w:rsidRPr="001B32EF">
        <w:rPr>
          <w:rFonts w:cs="Times New Roman"/>
        </w:rPr>
        <w:t xml:space="preserve"> </w:t>
      </w:r>
      <w:proofErr w:type="spellStart"/>
      <w:r w:rsidRPr="001B32EF">
        <w:rPr>
          <w:rFonts w:cs="Times New Roman"/>
        </w:rPr>
        <w:t>của</w:t>
      </w:r>
      <w:proofErr w:type="spellEnd"/>
      <w:r w:rsidRPr="001B32EF">
        <w:rPr>
          <w:rFonts w:cs="Times New Roman"/>
        </w:rPr>
        <w:t xml:space="preserve"> TCTHK sang </w:t>
      </w:r>
      <w:proofErr w:type="spellStart"/>
      <w:r w:rsidRPr="001B32EF">
        <w:rPr>
          <w:rFonts w:cs="Times New Roman"/>
        </w:rPr>
        <w:t>hệ</w:t>
      </w:r>
      <w:proofErr w:type="spellEnd"/>
      <w:r w:rsidRPr="001B32EF">
        <w:rPr>
          <w:rFonts w:cs="Times New Roman"/>
        </w:rPr>
        <w:t xml:space="preserve"> </w:t>
      </w:r>
      <w:proofErr w:type="spellStart"/>
      <w:r w:rsidRPr="001B32EF">
        <w:rPr>
          <w:rFonts w:cs="Times New Roman"/>
        </w:rPr>
        <w:t>thống</w:t>
      </w:r>
      <w:proofErr w:type="spellEnd"/>
      <w:r w:rsidRPr="001B32EF">
        <w:rPr>
          <w:rFonts w:cs="Times New Roman"/>
        </w:rPr>
        <w:t xml:space="preserve"> RM O&amp;D </w:t>
      </w:r>
      <w:proofErr w:type="spellStart"/>
      <w:r w:rsidRPr="001B32EF">
        <w:rPr>
          <w:rFonts w:cs="Times New Roman"/>
        </w:rPr>
        <w:t>mới</w:t>
      </w:r>
      <w:proofErr w:type="spellEnd"/>
      <w:r w:rsidRPr="001B32EF">
        <w:rPr>
          <w:rFonts w:cs="Times New Roman"/>
        </w:rPr>
        <w:t xml:space="preserve"> </w:t>
      </w:r>
      <w:proofErr w:type="spellStart"/>
      <w:r w:rsidRPr="001B32EF">
        <w:rPr>
          <w:rFonts w:cs="Times New Roman"/>
        </w:rPr>
        <w:t>của</w:t>
      </w:r>
      <w:proofErr w:type="spellEnd"/>
      <w:r w:rsidRPr="001B32EF">
        <w:rPr>
          <w:rFonts w:cs="Times New Roman"/>
        </w:rPr>
        <w:t xml:space="preserve"> NCC</w:t>
      </w:r>
      <w:r w:rsidR="00455E31" w:rsidRPr="001B32EF">
        <w:rPr>
          <w:rFonts w:cs="Times New Roman"/>
        </w:rPr>
        <w:t>.</w:t>
      </w:r>
    </w:p>
    <w:p w14:paraId="10D1E3C6" w14:textId="033101E2" w:rsidR="004A0E36" w:rsidRPr="001B32EF" w:rsidRDefault="004A0E36" w:rsidP="00A236AD">
      <w:pPr>
        <w:pStyle w:val="Heading2"/>
        <w:rPr>
          <w:color w:val="auto"/>
        </w:rPr>
      </w:pPr>
      <w:bookmarkStart w:id="42" w:name="_Toc161829491"/>
      <w:r w:rsidRPr="001B32EF">
        <w:rPr>
          <w:color w:val="auto"/>
        </w:rPr>
        <w:t xml:space="preserve">5.4 Yêu cầu về </w:t>
      </w:r>
      <w:r w:rsidR="009B0807" w:rsidRPr="001B32EF">
        <w:rPr>
          <w:color w:val="auto"/>
        </w:rPr>
        <w:t xml:space="preserve">tổng hợp và </w:t>
      </w:r>
      <w:r w:rsidRPr="001B32EF">
        <w:rPr>
          <w:color w:val="auto"/>
        </w:rPr>
        <w:t>kết nối hệ thống</w:t>
      </w:r>
      <w:bookmarkEnd w:id="42"/>
    </w:p>
    <w:p w14:paraId="0A21F40D" w14:textId="1FBAD0ED" w:rsidR="009F17E4" w:rsidRPr="001B32EF" w:rsidRDefault="009F17E4" w:rsidP="004A0E36">
      <w:pPr>
        <w:spacing w:after="60" w:line="240" w:lineRule="auto"/>
        <w:jc w:val="both"/>
        <w:rPr>
          <w:rStyle w:val="Heading2Char"/>
          <w:b w:val="0"/>
          <w:bCs/>
          <w:color w:val="auto"/>
        </w:rPr>
      </w:pPr>
      <w:bookmarkStart w:id="43" w:name="_Toc161829492"/>
      <w:r w:rsidRPr="001B32EF">
        <w:rPr>
          <w:rStyle w:val="Heading2Char"/>
          <w:b w:val="0"/>
          <w:bCs/>
          <w:color w:val="auto"/>
        </w:rPr>
        <w:t>5.4.1</w:t>
      </w:r>
      <w:r w:rsidR="009C6C82" w:rsidRPr="001B32EF">
        <w:rPr>
          <w:rStyle w:val="Heading2Char"/>
          <w:b w:val="0"/>
          <w:bCs/>
          <w:color w:val="auto"/>
        </w:rPr>
        <w:t xml:space="preserve"> </w:t>
      </w:r>
      <w:r w:rsidRPr="001B32EF">
        <w:rPr>
          <w:rStyle w:val="Heading2Char"/>
          <w:b w:val="0"/>
          <w:bCs/>
          <w:color w:val="auto"/>
        </w:rPr>
        <w:t xml:space="preserve"> Yêu cầu </w:t>
      </w:r>
      <w:r w:rsidR="00F2322C" w:rsidRPr="001B32EF">
        <w:rPr>
          <w:rStyle w:val="Heading2Char"/>
          <w:b w:val="0"/>
          <w:bCs/>
          <w:color w:val="auto"/>
        </w:rPr>
        <w:t>tích hợp</w:t>
      </w:r>
      <w:r w:rsidRPr="001B32EF">
        <w:rPr>
          <w:rStyle w:val="Heading2Char"/>
          <w:b w:val="0"/>
          <w:bCs/>
          <w:color w:val="auto"/>
        </w:rPr>
        <w:t xml:space="preserve"> hệ thống</w:t>
      </w:r>
      <w:bookmarkEnd w:id="43"/>
    </w:p>
    <w:p w14:paraId="5F1BD55B" w14:textId="7EA4E381" w:rsidR="004A0E36" w:rsidRPr="001B32EF" w:rsidRDefault="004A0E36" w:rsidP="004A0E36">
      <w:pPr>
        <w:spacing w:after="60" w:line="240" w:lineRule="auto"/>
        <w:rPr>
          <w:rFonts w:cs="Times New Roman"/>
          <w:lang w:val="it-IT"/>
        </w:rPr>
      </w:pPr>
      <w:r w:rsidRPr="001B32EF">
        <w:rPr>
          <w:rFonts w:cs="Times New Roman"/>
          <w:lang w:val="it-IT"/>
        </w:rPr>
        <w:t>Yêu cầu bắt buộc đối với việc kết nối hệ thống</w:t>
      </w:r>
      <w:r w:rsidR="009B0807" w:rsidRPr="001B32EF">
        <w:rPr>
          <w:rFonts w:cs="Times New Roman"/>
          <w:lang w:val="it-IT"/>
        </w:rPr>
        <w:t xml:space="preserve"> để </w:t>
      </w:r>
      <w:r w:rsidR="00AF5FC8" w:rsidRPr="001B32EF">
        <w:rPr>
          <w:rFonts w:cs="Times New Roman"/>
          <w:lang w:val="it-IT"/>
        </w:rPr>
        <w:t xml:space="preserve">cập nhật, lưu trữ, </w:t>
      </w:r>
      <w:r w:rsidR="009B0807" w:rsidRPr="001B32EF">
        <w:rPr>
          <w:rFonts w:cs="Times New Roman"/>
          <w:lang w:val="it-IT"/>
        </w:rPr>
        <w:t>tổng hợp và phân tích các thông tin làm dữ liệu cho các chức năng dự báo và tối ưu hóa</w:t>
      </w:r>
      <w:r w:rsidRPr="001B32EF">
        <w:rPr>
          <w:rFonts w:cs="Times New Roman"/>
          <w:lang w:val="it-IT"/>
        </w:rPr>
        <w:t>:</w:t>
      </w:r>
    </w:p>
    <w:p w14:paraId="072372B6" w14:textId="618E8491" w:rsidR="009F17E4" w:rsidRPr="001B32EF" w:rsidRDefault="009F17E4" w:rsidP="009F17E4">
      <w:pPr>
        <w:pStyle w:val="ListParagraph"/>
        <w:numPr>
          <w:ilvl w:val="0"/>
          <w:numId w:val="23"/>
        </w:numPr>
        <w:spacing w:after="60" w:line="240" w:lineRule="auto"/>
        <w:rPr>
          <w:rFonts w:cs="Times New Roman"/>
          <w:lang w:val="it-IT"/>
        </w:rPr>
      </w:pPr>
      <w:r w:rsidRPr="001B32EF">
        <w:rPr>
          <w:rFonts w:cs="Times New Roman"/>
          <w:lang w:val="it-IT"/>
        </w:rPr>
        <w:t>Thực hiện kết nối miễn phí với các hệ thống hiện tại của TCTHK để duy trì hoạt động;</w:t>
      </w:r>
    </w:p>
    <w:p w14:paraId="75F465D6" w14:textId="09844B97" w:rsidR="009F17E4" w:rsidRPr="001B32EF" w:rsidRDefault="009F17E4" w:rsidP="009F17E4">
      <w:pPr>
        <w:pStyle w:val="ListParagraph"/>
        <w:numPr>
          <w:ilvl w:val="0"/>
          <w:numId w:val="23"/>
        </w:numPr>
        <w:spacing w:after="60" w:line="240" w:lineRule="auto"/>
        <w:rPr>
          <w:rFonts w:cs="Times New Roman"/>
          <w:lang w:val="it-IT"/>
        </w:rPr>
      </w:pPr>
      <w:r w:rsidRPr="001B32EF">
        <w:rPr>
          <w:rFonts w:cs="Times New Roman"/>
          <w:lang w:val="it-IT"/>
        </w:rPr>
        <w:t xml:space="preserve">Sau khi hệ thống đưa vào sử dụng </w:t>
      </w:r>
      <w:r w:rsidR="009C6C82" w:rsidRPr="001B32EF">
        <w:rPr>
          <w:rFonts w:cs="Times New Roman"/>
          <w:lang w:val="it-IT"/>
        </w:rPr>
        <w:t xml:space="preserve">trong </w:t>
      </w:r>
      <w:r w:rsidRPr="001B32EF">
        <w:rPr>
          <w:rFonts w:cs="Times New Roman"/>
          <w:lang w:val="it-IT"/>
        </w:rPr>
        <w:t xml:space="preserve">trường hợp TCTHK phát sinh </w:t>
      </w:r>
      <w:r w:rsidR="009C6C82" w:rsidRPr="001B32EF">
        <w:rPr>
          <w:rFonts w:cs="Times New Roman"/>
          <w:lang w:val="it-IT"/>
        </w:rPr>
        <w:t xml:space="preserve">tích hợp hệ thống, NCC hỗ trợ miễn phí cho </w:t>
      </w:r>
      <w:r w:rsidRPr="001B32EF">
        <w:rPr>
          <w:rFonts w:cs="Times New Roman"/>
          <w:lang w:val="it-IT"/>
        </w:rPr>
        <w:t xml:space="preserve">tối thiểu </w:t>
      </w:r>
      <w:r w:rsidR="009C6C82" w:rsidRPr="001B32EF">
        <w:rPr>
          <w:rFonts w:cs="Times New Roman"/>
          <w:lang w:val="it-IT"/>
        </w:rPr>
        <w:t>05</w:t>
      </w:r>
      <w:r w:rsidRPr="001B32EF">
        <w:rPr>
          <w:rFonts w:cs="Times New Roman"/>
          <w:lang w:val="it-IT"/>
        </w:rPr>
        <w:t xml:space="preserve"> hệ thống cung cấp dữ liệu đầu vào và tối thiểu </w:t>
      </w:r>
      <w:r w:rsidR="0057608D" w:rsidRPr="001B32EF">
        <w:rPr>
          <w:rFonts w:cs="Times New Roman"/>
          <w:lang w:val="it-IT"/>
        </w:rPr>
        <w:t>0</w:t>
      </w:r>
      <w:r w:rsidR="009C6C82" w:rsidRPr="001B32EF">
        <w:rPr>
          <w:rFonts w:cs="Times New Roman"/>
          <w:lang w:val="it-IT"/>
        </w:rPr>
        <w:t>5</w:t>
      </w:r>
      <w:r w:rsidRPr="001B32EF">
        <w:rPr>
          <w:rFonts w:cs="Times New Roman"/>
          <w:lang w:val="it-IT"/>
        </w:rPr>
        <w:t xml:space="preserve"> hệ thống khai khác dữ liệu</w:t>
      </w:r>
      <w:r w:rsidR="009C6C82" w:rsidRPr="001B32EF">
        <w:rPr>
          <w:rFonts w:cs="Times New Roman"/>
          <w:lang w:val="it-IT"/>
        </w:rPr>
        <w:t xml:space="preserve"> đầu ra. </w:t>
      </w:r>
    </w:p>
    <w:p w14:paraId="3BF3CC03" w14:textId="4FC63D78" w:rsidR="009F17E4" w:rsidRPr="001B32EF" w:rsidRDefault="009F17E4" w:rsidP="009F17E4">
      <w:pPr>
        <w:pStyle w:val="ListParagraph"/>
        <w:numPr>
          <w:ilvl w:val="0"/>
          <w:numId w:val="23"/>
        </w:numPr>
        <w:spacing w:after="60" w:line="240" w:lineRule="auto"/>
        <w:rPr>
          <w:rFonts w:cs="Times New Roman"/>
          <w:lang w:val="it-IT"/>
        </w:rPr>
      </w:pPr>
      <w:r w:rsidRPr="001B32EF">
        <w:rPr>
          <w:rFonts w:cs="Times New Roman"/>
          <w:lang w:val="it-IT"/>
        </w:rPr>
        <w:t>Dữ liệu của hệ thống RMS phải được tích hợp miễn phí với các hệ thống kho dữ liệu (data warehouse, data lake) của TCTHK thông qua các phương thức kết nối tự động/bán tự động.</w:t>
      </w:r>
    </w:p>
    <w:p w14:paraId="12E65FF1" w14:textId="1B5334B8" w:rsidR="009F17E4" w:rsidRPr="001B32EF" w:rsidRDefault="009F17E4" w:rsidP="009F17E4">
      <w:pPr>
        <w:pStyle w:val="ListParagraph"/>
        <w:numPr>
          <w:ilvl w:val="0"/>
          <w:numId w:val="23"/>
        </w:numPr>
        <w:spacing w:after="60" w:line="240" w:lineRule="auto"/>
        <w:rPr>
          <w:rFonts w:cs="Times New Roman"/>
          <w:lang w:val="it-IT"/>
        </w:rPr>
      </w:pPr>
      <w:r w:rsidRPr="001B32EF">
        <w:rPr>
          <w:rFonts w:cs="Times New Roman"/>
          <w:lang w:val="it-IT"/>
        </w:rPr>
        <w:t>Cung cấp mô tả phương án kết nối (thời gian, nhân sự, kế hoạch, chi tiết các bước thực hiện);</w:t>
      </w:r>
    </w:p>
    <w:p w14:paraId="2AFB53A7" w14:textId="38A47791" w:rsidR="009F17E4" w:rsidRPr="001B32EF" w:rsidRDefault="009F17E4" w:rsidP="009F17E4">
      <w:pPr>
        <w:pStyle w:val="ListParagraph"/>
        <w:numPr>
          <w:ilvl w:val="0"/>
          <w:numId w:val="23"/>
        </w:numPr>
        <w:spacing w:after="60" w:line="240" w:lineRule="auto"/>
        <w:rPr>
          <w:rFonts w:cs="Times New Roman"/>
          <w:lang w:val="it-IT"/>
        </w:rPr>
      </w:pPr>
      <w:r w:rsidRPr="001B32EF">
        <w:rPr>
          <w:rFonts w:cs="Times New Roman"/>
          <w:lang w:val="it-IT"/>
        </w:rPr>
        <w:t>Cung cấp phương án xử lý các tình huống phát sinh để đảm bảo tiến độ triển khai toàn bộ hệ thống như đề xuất;</w:t>
      </w:r>
    </w:p>
    <w:p w14:paraId="3C56933C" w14:textId="77777777" w:rsidR="009C6C82" w:rsidRPr="001B32EF" w:rsidRDefault="009F17E4" w:rsidP="003E170D">
      <w:pPr>
        <w:pStyle w:val="ListParagraph"/>
        <w:numPr>
          <w:ilvl w:val="0"/>
          <w:numId w:val="23"/>
        </w:numPr>
        <w:spacing w:after="60" w:line="240" w:lineRule="auto"/>
        <w:rPr>
          <w:rFonts w:cs="Times New Roman"/>
          <w:b/>
          <w:bCs/>
          <w:lang w:val="it-IT"/>
        </w:rPr>
      </w:pPr>
      <w:r w:rsidRPr="001B32EF">
        <w:rPr>
          <w:rFonts w:cs="Times New Roman"/>
          <w:lang w:val="it-IT"/>
        </w:rPr>
        <w:t>Chi tiết các yêu cầu kĩ thuật tối thiểu VNA cần phải đáp ứng để thỏa mãn việc truy cập và sử dụng hệ thống của NCC.</w:t>
      </w:r>
      <w:r w:rsidR="00F2322C" w:rsidRPr="001B32EF">
        <w:rPr>
          <w:rFonts w:cs="Times New Roman"/>
          <w:lang w:val="it-IT"/>
        </w:rPr>
        <w:t xml:space="preserve"> </w:t>
      </w:r>
    </w:p>
    <w:p w14:paraId="02F587B4" w14:textId="2A69F46D" w:rsidR="00F2322C" w:rsidRPr="001B32EF" w:rsidRDefault="00F2322C" w:rsidP="009C6C82">
      <w:pPr>
        <w:spacing w:after="60" w:line="240" w:lineRule="auto"/>
        <w:rPr>
          <w:rFonts w:cs="Times New Roman"/>
          <w:lang w:val="it-IT"/>
        </w:rPr>
      </w:pPr>
      <w:r w:rsidRPr="001B32EF">
        <w:rPr>
          <w:rFonts w:cs="Times New Roman"/>
          <w:lang w:val="it-IT"/>
        </w:rPr>
        <w:t>5.4.2</w:t>
      </w:r>
      <w:r w:rsidR="009C6C82" w:rsidRPr="001B32EF">
        <w:rPr>
          <w:rFonts w:cs="Times New Roman"/>
          <w:lang w:val="it-IT"/>
        </w:rPr>
        <w:t xml:space="preserve"> </w:t>
      </w:r>
      <w:r w:rsidRPr="001B32EF">
        <w:rPr>
          <w:rFonts w:cs="Times New Roman"/>
          <w:lang w:val="it-IT"/>
        </w:rPr>
        <w:t xml:space="preserve"> </w:t>
      </w:r>
      <w:r w:rsidR="009C6C82" w:rsidRPr="001B32EF">
        <w:rPr>
          <w:rFonts w:cs="Times New Roman"/>
          <w:lang w:val="it-IT"/>
        </w:rPr>
        <w:t xml:space="preserve">Yêu cầu </w:t>
      </w:r>
      <w:r w:rsidRPr="001B32EF">
        <w:rPr>
          <w:rFonts w:cs="Times New Roman"/>
          <w:lang w:val="it-IT"/>
        </w:rPr>
        <w:t>triển khai</w:t>
      </w:r>
      <w:r w:rsidR="009C6C82" w:rsidRPr="001B32EF">
        <w:rPr>
          <w:rFonts w:cs="Times New Roman"/>
          <w:lang w:val="it-IT"/>
        </w:rPr>
        <w:t xml:space="preserve"> trước khi cutover</w:t>
      </w:r>
    </w:p>
    <w:p w14:paraId="0887CAAA" w14:textId="45C17BE0" w:rsidR="004A0E36" w:rsidRPr="001B32EF" w:rsidRDefault="007D6521" w:rsidP="004A0E36">
      <w:pPr>
        <w:pStyle w:val="ListParagraph"/>
        <w:numPr>
          <w:ilvl w:val="0"/>
          <w:numId w:val="24"/>
        </w:numPr>
        <w:spacing w:after="60" w:line="240" w:lineRule="auto"/>
        <w:contextualSpacing w:val="0"/>
        <w:jc w:val="both"/>
        <w:rPr>
          <w:rFonts w:cs="Times New Roman"/>
          <w:szCs w:val="26"/>
        </w:rPr>
      </w:pPr>
      <w:r w:rsidRPr="001B32EF">
        <w:rPr>
          <w:rFonts w:cs="Times New Roman"/>
          <w:szCs w:val="26"/>
        </w:rPr>
        <w:t xml:space="preserve">Amadeus </w:t>
      </w:r>
      <w:r w:rsidR="00F95E67" w:rsidRPr="001B32EF">
        <w:rPr>
          <w:rFonts w:cs="Times New Roman"/>
          <w:szCs w:val="26"/>
        </w:rPr>
        <w:t>Inventory</w:t>
      </w:r>
      <w:r w:rsidRPr="001B32EF">
        <w:rPr>
          <w:rFonts w:cs="Times New Roman"/>
          <w:szCs w:val="26"/>
        </w:rPr>
        <w:t xml:space="preserve"> </w:t>
      </w:r>
      <w:r w:rsidR="00BF559D" w:rsidRPr="001B32EF">
        <w:rPr>
          <w:rFonts w:cs="Times New Roman"/>
          <w:szCs w:val="26"/>
        </w:rPr>
        <w:t>System:</w:t>
      </w:r>
    </w:p>
    <w:p w14:paraId="5C7696E0" w14:textId="42CC2DFE" w:rsidR="004A0E36" w:rsidRPr="001B32EF" w:rsidRDefault="004A0E36" w:rsidP="004A0E36">
      <w:pPr>
        <w:pStyle w:val="ListParagraph"/>
        <w:tabs>
          <w:tab w:val="left" w:pos="1170"/>
        </w:tabs>
        <w:spacing w:after="60" w:line="240" w:lineRule="auto"/>
        <w:ind w:left="360"/>
        <w:contextualSpacing w:val="0"/>
        <w:jc w:val="both"/>
        <w:rPr>
          <w:rFonts w:cs="Times New Roman"/>
          <w:szCs w:val="26"/>
        </w:rPr>
      </w:pPr>
      <w:r w:rsidRPr="001B32EF">
        <w:rPr>
          <w:rFonts w:cs="Times New Roman"/>
          <w:szCs w:val="26"/>
        </w:rPr>
        <w:t xml:space="preserve">+ </w:t>
      </w:r>
      <w:proofErr w:type="spellStart"/>
      <w:r w:rsidRPr="001B32EF">
        <w:rPr>
          <w:rFonts w:cs="Times New Roman"/>
          <w:szCs w:val="26"/>
        </w:rPr>
        <w:t>Chức</w:t>
      </w:r>
      <w:proofErr w:type="spellEnd"/>
      <w:r w:rsidRPr="001B32EF">
        <w:rPr>
          <w:rFonts w:cs="Times New Roman"/>
          <w:szCs w:val="26"/>
        </w:rPr>
        <w:t xml:space="preserve"> </w:t>
      </w:r>
      <w:proofErr w:type="spellStart"/>
      <w:r w:rsidRPr="001B32EF">
        <w:rPr>
          <w:rFonts w:cs="Times New Roman"/>
          <w:szCs w:val="26"/>
        </w:rPr>
        <w:t>năng</w:t>
      </w:r>
      <w:proofErr w:type="spellEnd"/>
      <w:r w:rsidRPr="001B32EF">
        <w:rPr>
          <w:rFonts w:cs="Times New Roman"/>
          <w:szCs w:val="26"/>
        </w:rPr>
        <w:t xml:space="preserve">: </w:t>
      </w:r>
      <w:proofErr w:type="spellStart"/>
      <w:r w:rsidRPr="001B32EF">
        <w:rPr>
          <w:rFonts w:cs="Times New Roman"/>
          <w:szCs w:val="26"/>
        </w:rPr>
        <w:t>hệ</w:t>
      </w:r>
      <w:proofErr w:type="spellEnd"/>
      <w:r w:rsidRPr="001B32EF">
        <w:rPr>
          <w:rFonts w:cs="Times New Roman"/>
          <w:szCs w:val="26"/>
        </w:rPr>
        <w:t xml:space="preserve"> </w:t>
      </w:r>
      <w:proofErr w:type="spellStart"/>
      <w:r w:rsidRPr="001B32EF">
        <w:rPr>
          <w:rFonts w:cs="Times New Roman"/>
          <w:szCs w:val="26"/>
        </w:rPr>
        <w:t>thống</w:t>
      </w:r>
      <w:proofErr w:type="spellEnd"/>
      <w:r w:rsidRPr="001B32EF">
        <w:rPr>
          <w:rFonts w:cs="Times New Roman"/>
          <w:szCs w:val="26"/>
        </w:rPr>
        <w:t xml:space="preserve"> </w:t>
      </w:r>
      <w:proofErr w:type="spellStart"/>
      <w:r w:rsidRPr="001B32EF">
        <w:rPr>
          <w:rFonts w:cs="Times New Roman"/>
          <w:szCs w:val="26"/>
        </w:rPr>
        <w:t>đặt</w:t>
      </w:r>
      <w:proofErr w:type="spellEnd"/>
      <w:r w:rsidRPr="001B32EF">
        <w:rPr>
          <w:rFonts w:cs="Times New Roman"/>
          <w:szCs w:val="26"/>
        </w:rPr>
        <w:t xml:space="preserve"> </w:t>
      </w:r>
      <w:proofErr w:type="spellStart"/>
      <w:r w:rsidRPr="001B32EF">
        <w:rPr>
          <w:rFonts w:cs="Times New Roman"/>
          <w:szCs w:val="26"/>
        </w:rPr>
        <w:t>giữ</w:t>
      </w:r>
      <w:proofErr w:type="spellEnd"/>
      <w:r w:rsidRPr="001B32EF">
        <w:rPr>
          <w:rFonts w:cs="Times New Roman"/>
          <w:szCs w:val="26"/>
        </w:rPr>
        <w:t xml:space="preserve"> </w:t>
      </w:r>
      <w:proofErr w:type="spellStart"/>
      <w:r w:rsidRPr="001B32EF">
        <w:rPr>
          <w:rFonts w:cs="Times New Roman"/>
          <w:szCs w:val="26"/>
        </w:rPr>
        <w:t>chỗ</w:t>
      </w:r>
      <w:proofErr w:type="spellEnd"/>
      <w:r w:rsidR="00F85734" w:rsidRPr="001B32EF">
        <w:rPr>
          <w:rFonts w:cs="Times New Roman"/>
          <w:szCs w:val="26"/>
        </w:rPr>
        <w:t xml:space="preserve"> </w:t>
      </w:r>
      <w:proofErr w:type="spellStart"/>
      <w:r w:rsidR="00F85734" w:rsidRPr="001B32EF">
        <w:rPr>
          <w:rFonts w:cs="Times New Roman"/>
          <w:szCs w:val="26"/>
        </w:rPr>
        <w:t>cho</w:t>
      </w:r>
      <w:proofErr w:type="spellEnd"/>
      <w:r w:rsidR="00F85734" w:rsidRPr="001B32EF">
        <w:rPr>
          <w:rFonts w:cs="Times New Roman"/>
          <w:szCs w:val="26"/>
        </w:rPr>
        <w:t xml:space="preserve"> </w:t>
      </w:r>
      <w:proofErr w:type="spellStart"/>
      <w:r w:rsidR="00F85734" w:rsidRPr="001B32EF">
        <w:rPr>
          <w:rFonts w:cs="Times New Roman"/>
          <w:szCs w:val="26"/>
        </w:rPr>
        <w:t>hành</w:t>
      </w:r>
      <w:proofErr w:type="spellEnd"/>
      <w:r w:rsidR="00F85734" w:rsidRPr="001B32EF">
        <w:rPr>
          <w:rFonts w:cs="Times New Roman"/>
          <w:szCs w:val="26"/>
        </w:rPr>
        <w:t xml:space="preserve"> </w:t>
      </w:r>
      <w:proofErr w:type="spellStart"/>
      <w:r w:rsidR="00F85734" w:rsidRPr="001B32EF">
        <w:rPr>
          <w:rFonts w:cs="Times New Roman"/>
          <w:szCs w:val="26"/>
        </w:rPr>
        <w:t>khách</w:t>
      </w:r>
      <w:proofErr w:type="spellEnd"/>
      <w:r w:rsidRPr="001B32EF">
        <w:rPr>
          <w:rFonts w:cs="Times New Roman"/>
          <w:szCs w:val="26"/>
        </w:rPr>
        <w:t xml:space="preserve">; </w:t>
      </w:r>
    </w:p>
    <w:p w14:paraId="4C86F547" w14:textId="3CC78158" w:rsidR="004A0E36" w:rsidRPr="001B32EF" w:rsidRDefault="004A0E36" w:rsidP="004A0E36">
      <w:pPr>
        <w:pStyle w:val="ListParagraph"/>
        <w:tabs>
          <w:tab w:val="left" w:pos="1170"/>
        </w:tabs>
        <w:spacing w:after="60" w:line="240" w:lineRule="auto"/>
        <w:ind w:left="360"/>
        <w:contextualSpacing w:val="0"/>
        <w:jc w:val="both"/>
        <w:rPr>
          <w:rFonts w:cs="Times New Roman"/>
          <w:szCs w:val="26"/>
        </w:rPr>
      </w:pPr>
      <w:r w:rsidRPr="001B32EF">
        <w:rPr>
          <w:rFonts w:cs="Times New Roman"/>
          <w:szCs w:val="26"/>
        </w:rPr>
        <w:t xml:space="preserve">+ </w:t>
      </w:r>
      <w:proofErr w:type="spellStart"/>
      <w:r w:rsidRPr="001B32EF">
        <w:rPr>
          <w:rFonts w:cs="Times New Roman"/>
          <w:szCs w:val="26"/>
        </w:rPr>
        <w:t>Nhà</w:t>
      </w:r>
      <w:proofErr w:type="spellEnd"/>
      <w:r w:rsidRPr="001B32EF">
        <w:rPr>
          <w:rFonts w:cs="Times New Roman"/>
          <w:szCs w:val="26"/>
        </w:rPr>
        <w:t xml:space="preserve"> </w:t>
      </w:r>
      <w:proofErr w:type="spellStart"/>
      <w:r w:rsidRPr="001B32EF">
        <w:rPr>
          <w:rFonts w:cs="Times New Roman"/>
          <w:szCs w:val="26"/>
        </w:rPr>
        <w:t>cung</w:t>
      </w:r>
      <w:proofErr w:type="spellEnd"/>
      <w:r w:rsidRPr="001B32EF">
        <w:rPr>
          <w:rFonts w:cs="Times New Roman"/>
          <w:szCs w:val="26"/>
        </w:rPr>
        <w:t xml:space="preserve"> </w:t>
      </w:r>
      <w:proofErr w:type="spellStart"/>
      <w:r w:rsidRPr="001B32EF">
        <w:rPr>
          <w:rFonts w:cs="Times New Roman"/>
          <w:szCs w:val="26"/>
        </w:rPr>
        <w:t>cấp</w:t>
      </w:r>
      <w:proofErr w:type="spellEnd"/>
      <w:r w:rsidRPr="001B32EF">
        <w:rPr>
          <w:rFonts w:cs="Times New Roman"/>
          <w:szCs w:val="26"/>
        </w:rPr>
        <w:t xml:space="preserve">: </w:t>
      </w:r>
      <w:r w:rsidR="00AF33A5" w:rsidRPr="001B32EF">
        <w:rPr>
          <w:rFonts w:cs="Times New Roman"/>
          <w:szCs w:val="26"/>
        </w:rPr>
        <w:t>Amadeus</w:t>
      </w:r>
      <w:r w:rsidRPr="001B32EF">
        <w:rPr>
          <w:rFonts w:cs="Times New Roman"/>
          <w:szCs w:val="26"/>
        </w:rPr>
        <w:t>.</w:t>
      </w:r>
    </w:p>
    <w:p w14:paraId="707C7FD4" w14:textId="5679D59A" w:rsidR="004A0E36" w:rsidRPr="001B32EF" w:rsidRDefault="004A0E36" w:rsidP="004A0E36">
      <w:pPr>
        <w:pStyle w:val="ListParagraph"/>
        <w:tabs>
          <w:tab w:val="left" w:pos="1170"/>
        </w:tabs>
        <w:spacing w:after="60" w:line="240" w:lineRule="auto"/>
        <w:ind w:left="360"/>
        <w:contextualSpacing w:val="0"/>
        <w:jc w:val="both"/>
        <w:rPr>
          <w:rFonts w:cs="Times New Roman"/>
          <w:szCs w:val="26"/>
        </w:rPr>
      </w:pPr>
      <w:r w:rsidRPr="001B32EF">
        <w:rPr>
          <w:rFonts w:cs="Times New Roman"/>
          <w:szCs w:val="26"/>
        </w:rPr>
        <w:t xml:space="preserve">+ </w:t>
      </w:r>
      <w:proofErr w:type="spellStart"/>
      <w:r w:rsidRPr="001B32EF">
        <w:rPr>
          <w:rFonts w:cs="Times New Roman"/>
          <w:szCs w:val="26"/>
        </w:rPr>
        <w:t>Dữ</w:t>
      </w:r>
      <w:proofErr w:type="spellEnd"/>
      <w:r w:rsidRPr="001B32EF">
        <w:rPr>
          <w:rFonts w:cs="Times New Roman"/>
          <w:szCs w:val="26"/>
        </w:rPr>
        <w:t xml:space="preserve"> </w:t>
      </w:r>
      <w:proofErr w:type="spellStart"/>
      <w:r w:rsidRPr="001B32EF">
        <w:rPr>
          <w:rFonts w:cs="Times New Roman"/>
          <w:szCs w:val="26"/>
        </w:rPr>
        <w:t>liệu</w:t>
      </w:r>
      <w:proofErr w:type="spellEnd"/>
      <w:r w:rsidRPr="001B32EF">
        <w:rPr>
          <w:rFonts w:cs="Times New Roman"/>
          <w:szCs w:val="26"/>
        </w:rPr>
        <w:t xml:space="preserve"> </w:t>
      </w:r>
      <w:proofErr w:type="spellStart"/>
      <w:r w:rsidRPr="001B32EF">
        <w:rPr>
          <w:rFonts w:cs="Times New Roman"/>
          <w:szCs w:val="26"/>
        </w:rPr>
        <w:t>đầu</w:t>
      </w:r>
      <w:proofErr w:type="spellEnd"/>
      <w:r w:rsidRPr="001B32EF">
        <w:rPr>
          <w:rFonts w:cs="Times New Roman"/>
          <w:szCs w:val="26"/>
        </w:rPr>
        <w:t xml:space="preserve"> </w:t>
      </w:r>
      <w:proofErr w:type="spellStart"/>
      <w:r w:rsidRPr="001B32EF">
        <w:rPr>
          <w:rFonts w:cs="Times New Roman"/>
          <w:szCs w:val="26"/>
        </w:rPr>
        <w:t>vào</w:t>
      </w:r>
      <w:proofErr w:type="spellEnd"/>
      <w:r w:rsidRPr="001B32EF">
        <w:rPr>
          <w:rFonts w:cs="Times New Roman"/>
          <w:szCs w:val="26"/>
        </w:rPr>
        <w:t xml:space="preserve">: </w:t>
      </w:r>
      <w:r w:rsidR="00E315E2" w:rsidRPr="001B32EF">
        <w:rPr>
          <w:rFonts w:cs="Times New Roman"/>
          <w:szCs w:val="26"/>
        </w:rPr>
        <w:t xml:space="preserve">Thông tin </w:t>
      </w:r>
      <w:proofErr w:type="spellStart"/>
      <w:r w:rsidR="00E315E2" w:rsidRPr="001B32EF">
        <w:rPr>
          <w:rFonts w:cs="Times New Roman"/>
          <w:szCs w:val="26"/>
        </w:rPr>
        <w:t>đặt</w:t>
      </w:r>
      <w:proofErr w:type="spellEnd"/>
      <w:r w:rsidR="00E315E2" w:rsidRPr="001B32EF">
        <w:rPr>
          <w:rFonts w:cs="Times New Roman"/>
          <w:szCs w:val="26"/>
        </w:rPr>
        <w:t xml:space="preserve"> </w:t>
      </w:r>
      <w:proofErr w:type="spellStart"/>
      <w:r w:rsidR="00E315E2" w:rsidRPr="001B32EF">
        <w:rPr>
          <w:rFonts w:cs="Times New Roman"/>
          <w:szCs w:val="26"/>
        </w:rPr>
        <w:t>giữ</w:t>
      </w:r>
      <w:proofErr w:type="spellEnd"/>
      <w:r w:rsidR="00E315E2" w:rsidRPr="001B32EF">
        <w:rPr>
          <w:rFonts w:cs="Times New Roman"/>
          <w:szCs w:val="26"/>
        </w:rPr>
        <w:t xml:space="preserve"> </w:t>
      </w:r>
      <w:proofErr w:type="spellStart"/>
      <w:r w:rsidR="00E315E2" w:rsidRPr="001B32EF">
        <w:rPr>
          <w:rFonts w:cs="Times New Roman"/>
          <w:szCs w:val="26"/>
        </w:rPr>
        <w:t>chỗ</w:t>
      </w:r>
      <w:proofErr w:type="spellEnd"/>
      <w:r w:rsidR="00E315E2" w:rsidRPr="001B32EF">
        <w:rPr>
          <w:rFonts w:cs="Times New Roman"/>
          <w:szCs w:val="26"/>
        </w:rPr>
        <w:t xml:space="preserve"> </w:t>
      </w:r>
      <w:proofErr w:type="spellStart"/>
      <w:r w:rsidR="00E315E2" w:rsidRPr="001B32EF">
        <w:rPr>
          <w:rFonts w:cs="Times New Roman"/>
          <w:szCs w:val="26"/>
        </w:rPr>
        <w:t>khách</w:t>
      </w:r>
      <w:proofErr w:type="spellEnd"/>
      <w:r w:rsidR="00E315E2" w:rsidRPr="001B32EF">
        <w:rPr>
          <w:rFonts w:cs="Times New Roman"/>
          <w:szCs w:val="26"/>
        </w:rPr>
        <w:t xml:space="preserve"> </w:t>
      </w:r>
      <w:proofErr w:type="spellStart"/>
      <w:r w:rsidR="00E315E2" w:rsidRPr="001B32EF">
        <w:rPr>
          <w:rFonts w:cs="Times New Roman"/>
          <w:szCs w:val="26"/>
        </w:rPr>
        <w:t>hàng</w:t>
      </w:r>
      <w:proofErr w:type="spellEnd"/>
      <w:r w:rsidR="006A20FA" w:rsidRPr="001B32EF">
        <w:rPr>
          <w:rFonts w:cs="Times New Roman"/>
          <w:szCs w:val="26"/>
        </w:rPr>
        <w:t xml:space="preserve">, </w:t>
      </w:r>
      <w:proofErr w:type="spellStart"/>
      <w:r w:rsidR="006A20FA" w:rsidRPr="001B32EF">
        <w:rPr>
          <w:rFonts w:cs="Times New Roman"/>
          <w:szCs w:val="26"/>
        </w:rPr>
        <w:t>lịch</w:t>
      </w:r>
      <w:proofErr w:type="spellEnd"/>
      <w:r w:rsidR="006A20FA" w:rsidRPr="001B32EF">
        <w:rPr>
          <w:rFonts w:cs="Times New Roman"/>
          <w:szCs w:val="26"/>
        </w:rPr>
        <w:t xml:space="preserve"> bay, </w:t>
      </w:r>
      <w:proofErr w:type="spellStart"/>
      <w:r w:rsidR="006A20FA" w:rsidRPr="001B32EF">
        <w:rPr>
          <w:rFonts w:cs="Times New Roman"/>
          <w:szCs w:val="26"/>
        </w:rPr>
        <w:t>tình</w:t>
      </w:r>
      <w:proofErr w:type="spellEnd"/>
      <w:r w:rsidR="006A20FA" w:rsidRPr="001B32EF">
        <w:rPr>
          <w:rFonts w:cs="Times New Roman"/>
          <w:szCs w:val="26"/>
        </w:rPr>
        <w:t xml:space="preserve"> </w:t>
      </w:r>
      <w:proofErr w:type="spellStart"/>
      <w:r w:rsidR="006A20FA" w:rsidRPr="001B32EF">
        <w:rPr>
          <w:rFonts w:cs="Times New Roman"/>
          <w:szCs w:val="26"/>
        </w:rPr>
        <w:t>trạng</w:t>
      </w:r>
      <w:proofErr w:type="spellEnd"/>
      <w:r w:rsidR="006A20FA" w:rsidRPr="001B32EF">
        <w:rPr>
          <w:rFonts w:cs="Times New Roman"/>
          <w:szCs w:val="26"/>
        </w:rPr>
        <w:t xml:space="preserve"> </w:t>
      </w:r>
      <w:proofErr w:type="spellStart"/>
      <w:r w:rsidR="006A20FA" w:rsidRPr="001B32EF">
        <w:rPr>
          <w:rFonts w:cs="Times New Roman"/>
          <w:szCs w:val="26"/>
        </w:rPr>
        <w:t>mở</w:t>
      </w:r>
      <w:proofErr w:type="spellEnd"/>
      <w:r w:rsidR="006A20FA" w:rsidRPr="001B32EF">
        <w:rPr>
          <w:rFonts w:cs="Times New Roman"/>
          <w:szCs w:val="26"/>
        </w:rPr>
        <w:t xml:space="preserve"> </w:t>
      </w:r>
      <w:proofErr w:type="spellStart"/>
      <w:r w:rsidR="006A20FA" w:rsidRPr="001B32EF">
        <w:rPr>
          <w:rFonts w:cs="Times New Roman"/>
          <w:szCs w:val="26"/>
        </w:rPr>
        <w:t>bán</w:t>
      </w:r>
      <w:proofErr w:type="spellEnd"/>
      <w:r w:rsidR="00E315E2" w:rsidRPr="001B32EF">
        <w:rPr>
          <w:rFonts w:cs="Times New Roman"/>
          <w:szCs w:val="26"/>
        </w:rPr>
        <w:t xml:space="preserve"> </w:t>
      </w:r>
      <w:proofErr w:type="spellStart"/>
      <w:r w:rsidR="00E315E2" w:rsidRPr="001B32EF">
        <w:rPr>
          <w:rFonts w:cs="Times New Roman"/>
          <w:szCs w:val="26"/>
        </w:rPr>
        <w:t>từ</w:t>
      </w:r>
      <w:proofErr w:type="spellEnd"/>
      <w:r w:rsidR="00E315E2" w:rsidRPr="001B32EF">
        <w:rPr>
          <w:rFonts w:cs="Times New Roman"/>
          <w:szCs w:val="26"/>
        </w:rPr>
        <w:t xml:space="preserve"> </w:t>
      </w:r>
      <w:proofErr w:type="spellStart"/>
      <w:r w:rsidR="00E315E2" w:rsidRPr="001B32EF">
        <w:rPr>
          <w:rFonts w:cs="Times New Roman"/>
          <w:szCs w:val="26"/>
        </w:rPr>
        <w:t>hệ</w:t>
      </w:r>
      <w:proofErr w:type="spellEnd"/>
      <w:r w:rsidR="00E315E2" w:rsidRPr="001B32EF">
        <w:rPr>
          <w:rFonts w:cs="Times New Roman"/>
          <w:szCs w:val="26"/>
        </w:rPr>
        <w:t xml:space="preserve"> </w:t>
      </w:r>
      <w:proofErr w:type="spellStart"/>
      <w:r w:rsidR="00E315E2" w:rsidRPr="001B32EF">
        <w:rPr>
          <w:rFonts w:cs="Times New Roman"/>
          <w:szCs w:val="26"/>
        </w:rPr>
        <w:t>thống</w:t>
      </w:r>
      <w:proofErr w:type="spellEnd"/>
      <w:r w:rsidR="00E315E2" w:rsidRPr="001B32EF">
        <w:rPr>
          <w:rFonts w:cs="Times New Roman"/>
          <w:szCs w:val="26"/>
        </w:rPr>
        <w:t xml:space="preserve"> Amadeus Reservation.</w:t>
      </w:r>
    </w:p>
    <w:p w14:paraId="335F2738" w14:textId="0405DEC2" w:rsidR="00F2322C" w:rsidRPr="001B32EF" w:rsidRDefault="00B3356D" w:rsidP="00597A5E">
      <w:pPr>
        <w:pStyle w:val="ListParagraph"/>
        <w:tabs>
          <w:tab w:val="left" w:pos="1170"/>
        </w:tabs>
        <w:spacing w:after="60" w:line="240" w:lineRule="auto"/>
        <w:ind w:left="360"/>
        <w:contextualSpacing w:val="0"/>
        <w:jc w:val="both"/>
        <w:rPr>
          <w:rFonts w:cs="Times New Roman"/>
          <w:szCs w:val="26"/>
        </w:rPr>
      </w:pPr>
      <w:r w:rsidRPr="001B32EF">
        <w:rPr>
          <w:rFonts w:cs="Times New Roman"/>
          <w:szCs w:val="26"/>
        </w:rPr>
        <w:t xml:space="preserve">+ </w:t>
      </w:r>
      <w:proofErr w:type="spellStart"/>
      <w:r w:rsidRPr="001B32EF">
        <w:rPr>
          <w:rFonts w:cs="Times New Roman"/>
          <w:szCs w:val="26"/>
        </w:rPr>
        <w:t>Thời</w:t>
      </w:r>
      <w:proofErr w:type="spellEnd"/>
      <w:r w:rsidRPr="001B32EF">
        <w:rPr>
          <w:rFonts w:cs="Times New Roman"/>
          <w:szCs w:val="26"/>
        </w:rPr>
        <w:t xml:space="preserve"> </w:t>
      </w:r>
      <w:proofErr w:type="spellStart"/>
      <w:r w:rsidRPr="001B32EF">
        <w:rPr>
          <w:rFonts w:cs="Times New Roman"/>
          <w:szCs w:val="26"/>
        </w:rPr>
        <w:t>gian</w:t>
      </w:r>
      <w:proofErr w:type="spellEnd"/>
      <w:r w:rsidRPr="001B32EF">
        <w:rPr>
          <w:rFonts w:cs="Times New Roman"/>
          <w:szCs w:val="26"/>
        </w:rPr>
        <w:t xml:space="preserve"> </w:t>
      </w:r>
      <w:proofErr w:type="spellStart"/>
      <w:r w:rsidRPr="001B32EF">
        <w:rPr>
          <w:rFonts w:cs="Times New Roman"/>
          <w:szCs w:val="26"/>
        </w:rPr>
        <w:t>thực</w:t>
      </w:r>
      <w:proofErr w:type="spellEnd"/>
      <w:r w:rsidRPr="001B32EF">
        <w:rPr>
          <w:rFonts w:cs="Times New Roman"/>
          <w:szCs w:val="26"/>
        </w:rPr>
        <w:t xml:space="preserve"> </w:t>
      </w:r>
      <w:proofErr w:type="spellStart"/>
      <w:r w:rsidRPr="001B32EF">
        <w:rPr>
          <w:rFonts w:cs="Times New Roman"/>
          <w:szCs w:val="26"/>
        </w:rPr>
        <w:t>hiện</w:t>
      </w:r>
      <w:proofErr w:type="spellEnd"/>
      <w:r w:rsidRPr="001B32EF">
        <w:rPr>
          <w:rFonts w:cs="Times New Roman"/>
          <w:szCs w:val="26"/>
        </w:rPr>
        <w:t xml:space="preserve"> </w:t>
      </w:r>
      <w:proofErr w:type="spellStart"/>
      <w:r w:rsidRPr="001B32EF">
        <w:rPr>
          <w:rFonts w:cs="Times New Roman"/>
          <w:szCs w:val="26"/>
        </w:rPr>
        <w:t>kết</w:t>
      </w:r>
      <w:proofErr w:type="spellEnd"/>
      <w:r w:rsidRPr="001B32EF">
        <w:rPr>
          <w:rFonts w:cs="Times New Roman"/>
          <w:szCs w:val="26"/>
        </w:rPr>
        <w:t xml:space="preserve"> </w:t>
      </w:r>
      <w:proofErr w:type="spellStart"/>
      <w:r w:rsidRPr="001B32EF">
        <w:rPr>
          <w:rFonts w:cs="Times New Roman"/>
          <w:szCs w:val="26"/>
        </w:rPr>
        <w:t>nối</w:t>
      </w:r>
      <w:proofErr w:type="spellEnd"/>
      <w:r w:rsidRPr="001B32EF">
        <w:rPr>
          <w:rFonts w:cs="Times New Roman"/>
          <w:szCs w:val="26"/>
        </w:rPr>
        <w:t xml:space="preserve">: </w:t>
      </w:r>
      <w:proofErr w:type="spellStart"/>
      <w:r w:rsidRPr="001B32EF">
        <w:rPr>
          <w:rFonts w:cs="Times New Roman"/>
          <w:szCs w:val="26"/>
        </w:rPr>
        <w:t>tối</w:t>
      </w:r>
      <w:proofErr w:type="spellEnd"/>
      <w:r w:rsidRPr="001B32EF">
        <w:rPr>
          <w:rFonts w:cs="Times New Roman"/>
          <w:szCs w:val="26"/>
        </w:rPr>
        <w:t xml:space="preserve"> </w:t>
      </w:r>
      <w:proofErr w:type="spellStart"/>
      <w:r w:rsidRPr="001B32EF">
        <w:rPr>
          <w:rFonts w:cs="Times New Roman"/>
          <w:szCs w:val="26"/>
        </w:rPr>
        <w:t>đa</w:t>
      </w:r>
      <w:proofErr w:type="spellEnd"/>
      <w:r w:rsidRPr="001B32EF">
        <w:rPr>
          <w:rFonts w:cs="Times New Roman"/>
          <w:szCs w:val="26"/>
        </w:rPr>
        <w:t xml:space="preserve"> 3 </w:t>
      </w:r>
      <w:proofErr w:type="spellStart"/>
      <w:r w:rsidRPr="001B32EF">
        <w:rPr>
          <w:rFonts w:cs="Times New Roman"/>
          <w:szCs w:val="26"/>
        </w:rPr>
        <w:t>tháng</w:t>
      </w:r>
      <w:proofErr w:type="spellEnd"/>
      <w:r w:rsidRPr="001B32EF">
        <w:rPr>
          <w:rFonts w:cs="Times New Roman"/>
          <w:szCs w:val="26"/>
        </w:rPr>
        <w:t xml:space="preserve"> </w:t>
      </w:r>
      <w:proofErr w:type="spellStart"/>
      <w:r w:rsidRPr="001B32EF">
        <w:rPr>
          <w:rFonts w:cs="Times New Roman"/>
          <w:szCs w:val="26"/>
        </w:rPr>
        <w:t>kể</w:t>
      </w:r>
      <w:proofErr w:type="spellEnd"/>
      <w:r w:rsidRPr="001B32EF">
        <w:rPr>
          <w:rFonts w:cs="Times New Roman"/>
          <w:szCs w:val="26"/>
        </w:rPr>
        <w:t xml:space="preserve"> </w:t>
      </w:r>
      <w:proofErr w:type="spellStart"/>
      <w:r w:rsidRPr="001B32EF">
        <w:rPr>
          <w:rFonts w:cs="Times New Roman"/>
          <w:szCs w:val="26"/>
        </w:rPr>
        <w:t>từ</w:t>
      </w:r>
      <w:proofErr w:type="spellEnd"/>
      <w:r w:rsidRPr="001B32EF">
        <w:rPr>
          <w:rFonts w:cs="Times New Roman"/>
          <w:szCs w:val="26"/>
        </w:rPr>
        <w:t xml:space="preserve"> </w:t>
      </w:r>
      <w:proofErr w:type="spellStart"/>
      <w:r w:rsidRPr="001B32EF">
        <w:rPr>
          <w:rFonts w:cs="Times New Roman"/>
          <w:szCs w:val="26"/>
        </w:rPr>
        <w:t>khi</w:t>
      </w:r>
      <w:proofErr w:type="spellEnd"/>
      <w:r w:rsidRPr="001B32EF">
        <w:rPr>
          <w:rFonts w:cs="Times New Roman"/>
          <w:szCs w:val="26"/>
        </w:rPr>
        <w:t xml:space="preserve"> </w:t>
      </w:r>
      <w:proofErr w:type="spellStart"/>
      <w:r w:rsidRPr="001B32EF">
        <w:rPr>
          <w:rFonts w:cs="Times New Roman"/>
          <w:szCs w:val="26"/>
        </w:rPr>
        <w:t>kí</w:t>
      </w:r>
      <w:proofErr w:type="spellEnd"/>
      <w:r w:rsidRPr="001B32EF">
        <w:rPr>
          <w:rFonts w:cs="Times New Roman"/>
          <w:szCs w:val="26"/>
        </w:rPr>
        <w:t xml:space="preserve"> </w:t>
      </w:r>
      <w:proofErr w:type="spellStart"/>
      <w:r w:rsidRPr="001B32EF">
        <w:rPr>
          <w:rFonts w:cs="Times New Roman"/>
          <w:szCs w:val="26"/>
        </w:rPr>
        <w:t>hợp</w:t>
      </w:r>
      <w:proofErr w:type="spellEnd"/>
      <w:r w:rsidRPr="001B32EF">
        <w:rPr>
          <w:rFonts w:cs="Times New Roman"/>
          <w:szCs w:val="26"/>
        </w:rPr>
        <w:t xml:space="preserve"> </w:t>
      </w:r>
      <w:proofErr w:type="spellStart"/>
      <w:r w:rsidRPr="001B32EF">
        <w:rPr>
          <w:rFonts w:cs="Times New Roman"/>
          <w:szCs w:val="26"/>
        </w:rPr>
        <w:t>đồng</w:t>
      </w:r>
      <w:proofErr w:type="spellEnd"/>
      <w:r w:rsidRPr="001B32EF">
        <w:rPr>
          <w:rFonts w:cs="Times New Roman"/>
          <w:szCs w:val="26"/>
        </w:rPr>
        <w:t xml:space="preserve">, NCC </w:t>
      </w:r>
      <w:proofErr w:type="spellStart"/>
      <w:r w:rsidRPr="001B32EF">
        <w:rPr>
          <w:rFonts w:cs="Times New Roman"/>
          <w:szCs w:val="26"/>
        </w:rPr>
        <w:t>sẽ</w:t>
      </w:r>
      <w:proofErr w:type="spellEnd"/>
      <w:r w:rsidRPr="001B32EF">
        <w:rPr>
          <w:rFonts w:cs="Times New Roman"/>
          <w:szCs w:val="26"/>
        </w:rPr>
        <w:t xml:space="preserve"> </w:t>
      </w:r>
      <w:proofErr w:type="spellStart"/>
      <w:r w:rsidRPr="001B32EF">
        <w:rPr>
          <w:rFonts w:cs="Times New Roman"/>
          <w:szCs w:val="26"/>
        </w:rPr>
        <w:t>không</w:t>
      </w:r>
      <w:proofErr w:type="spellEnd"/>
      <w:r w:rsidRPr="001B32EF">
        <w:rPr>
          <w:rFonts w:cs="Times New Roman"/>
          <w:szCs w:val="26"/>
        </w:rPr>
        <w:t xml:space="preserve"> </w:t>
      </w:r>
      <w:proofErr w:type="spellStart"/>
      <w:r w:rsidRPr="001B32EF">
        <w:rPr>
          <w:rFonts w:cs="Times New Roman"/>
          <w:szCs w:val="26"/>
        </w:rPr>
        <w:t>đạt</w:t>
      </w:r>
      <w:proofErr w:type="spellEnd"/>
      <w:r w:rsidRPr="001B32EF">
        <w:rPr>
          <w:rFonts w:cs="Times New Roman"/>
          <w:szCs w:val="26"/>
        </w:rPr>
        <w:t xml:space="preserve"> </w:t>
      </w:r>
      <w:proofErr w:type="spellStart"/>
      <w:r w:rsidRPr="001B32EF">
        <w:rPr>
          <w:rFonts w:cs="Times New Roman"/>
          <w:szCs w:val="26"/>
        </w:rPr>
        <w:t>yêu</w:t>
      </w:r>
      <w:proofErr w:type="spellEnd"/>
      <w:r w:rsidRPr="001B32EF">
        <w:rPr>
          <w:rFonts w:cs="Times New Roman"/>
          <w:szCs w:val="26"/>
        </w:rPr>
        <w:t xml:space="preserve"> </w:t>
      </w:r>
      <w:proofErr w:type="spellStart"/>
      <w:r w:rsidRPr="001B32EF">
        <w:rPr>
          <w:rFonts w:cs="Times New Roman"/>
          <w:szCs w:val="26"/>
        </w:rPr>
        <w:t>cầu</w:t>
      </w:r>
      <w:proofErr w:type="spellEnd"/>
      <w:r w:rsidRPr="001B32EF">
        <w:rPr>
          <w:rFonts w:cs="Times New Roman"/>
          <w:szCs w:val="26"/>
        </w:rPr>
        <w:t xml:space="preserve"> </w:t>
      </w:r>
      <w:proofErr w:type="spellStart"/>
      <w:r w:rsidRPr="001B32EF">
        <w:rPr>
          <w:rFonts w:cs="Times New Roman"/>
          <w:szCs w:val="26"/>
        </w:rPr>
        <w:t>về</w:t>
      </w:r>
      <w:proofErr w:type="spellEnd"/>
      <w:r w:rsidRPr="001B32EF">
        <w:rPr>
          <w:rFonts w:cs="Times New Roman"/>
          <w:szCs w:val="26"/>
        </w:rPr>
        <w:t xml:space="preserve"> </w:t>
      </w:r>
      <w:proofErr w:type="spellStart"/>
      <w:r w:rsidRPr="001B32EF">
        <w:rPr>
          <w:rFonts w:cs="Times New Roman"/>
          <w:szCs w:val="26"/>
        </w:rPr>
        <w:t>sản</w:t>
      </w:r>
      <w:proofErr w:type="spellEnd"/>
      <w:r w:rsidRPr="001B32EF">
        <w:rPr>
          <w:rFonts w:cs="Times New Roman"/>
          <w:szCs w:val="26"/>
        </w:rPr>
        <w:t xml:space="preserve"> </w:t>
      </w:r>
      <w:proofErr w:type="spellStart"/>
      <w:r w:rsidRPr="001B32EF">
        <w:rPr>
          <w:rFonts w:cs="Times New Roman"/>
          <w:szCs w:val="26"/>
        </w:rPr>
        <w:t>phẩm</w:t>
      </w:r>
      <w:proofErr w:type="spellEnd"/>
      <w:r w:rsidRPr="001B32EF">
        <w:rPr>
          <w:rFonts w:cs="Times New Roman"/>
          <w:szCs w:val="26"/>
        </w:rPr>
        <w:t xml:space="preserve"> </w:t>
      </w:r>
      <w:proofErr w:type="spellStart"/>
      <w:r w:rsidRPr="001B32EF">
        <w:rPr>
          <w:rFonts w:cs="Times New Roman"/>
          <w:szCs w:val="26"/>
        </w:rPr>
        <w:t>nếu</w:t>
      </w:r>
      <w:proofErr w:type="spellEnd"/>
      <w:r w:rsidRPr="001B32EF">
        <w:rPr>
          <w:rFonts w:cs="Times New Roman"/>
          <w:szCs w:val="26"/>
        </w:rPr>
        <w:t xml:space="preserve"> </w:t>
      </w:r>
      <w:proofErr w:type="spellStart"/>
      <w:r w:rsidRPr="001B32EF">
        <w:rPr>
          <w:rFonts w:cs="Times New Roman"/>
          <w:szCs w:val="26"/>
        </w:rPr>
        <w:t>không</w:t>
      </w:r>
      <w:proofErr w:type="spellEnd"/>
      <w:r w:rsidRPr="001B32EF">
        <w:rPr>
          <w:rFonts w:cs="Times New Roman"/>
          <w:szCs w:val="26"/>
        </w:rPr>
        <w:t xml:space="preserve"> </w:t>
      </w:r>
      <w:proofErr w:type="spellStart"/>
      <w:r w:rsidRPr="001B32EF">
        <w:rPr>
          <w:rFonts w:cs="Times New Roman"/>
          <w:szCs w:val="26"/>
        </w:rPr>
        <w:t>thể</w:t>
      </w:r>
      <w:proofErr w:type="spellEnd"/>
      <w:r w:rsidRPr="001B32EF">
        <w:rPr>
          <w:rFonts w:cs="Times New Roman"/>
          <w:szCs w:val="26"/>
        </w:rPr>
        <w:t xml:space="preserve"> </w:t>
      </w:r>
      <w:proofErr w:type="spellStart"/>
      <w:r w:rsidRPr="001B32EF">
        <w:rPr>
          <w:rFonts w:cs="Times New Roman"/>
          <w:szCs w:val="26"/>
        </w:rPr>
        <w:t>kết</w:t>
      </w:r>
      <w:proofErr w:type="spellEnd"/>
      <w:r w:rsidRPr="001B32EF">
        <w:rPr>
          <w:rFonts w:cs="Times New Roman"/>
          <w:szCs w:val="26"/>
        </w:rPr>
        <w:t xml:space="preserve"> </w:t>
      </w:r>
      <w:proofErr w:type="spellStart"/>
      <w:r w:rsidRPr="001B32EF">
        <w:rPr>
          <w:rFonts w:cs="Times New Roman"/>
          <w:szCs w:val="26"/>
        </w:rPr>
        <w:t>nối</w:t>
      </w:r>
      <w:proofErr w:type="spellEnd"/>
      <w:r w:rsidRPr="001B32EF">
        <w:rPr>
          <w:rFonts w:cs="Times New Roman"/>
          <w:szCs w:val="26"/>
        </w:rPr>
        <w:t xml:space="preserve"> (</w:t>
      </w:r>
      <w:proofErr w:type="spellStart"/>
      <w:r w:rsidRPr="001B32EF">
        <w:rPr>
          <w:rFonts w:cs="Times New Roman"/>
          <w:szCs w:val="26"/>
        </w:rPr>
        <w:t>miễn</w:t>
      </w:r>
      <w:proofErr w:type="spellEnd"/>
      <w:r w:rsidRPr="001B32EF">
        <w:rPr>
          <w:rFonts w:cs="Times New Roman"/>
          <w:szCs w:val="26"/>
        </w:rPr>
        <w:t xml:space="preserve"> </w:t>
      </w:r>
      <w:proofErr w:type="spellStart"/>
      <w:r w:rsidRPr="001B32EF">
        <w:rPr>
          <w:rFonts w:cs="Times New Roman"/>
          <w:szCs w:val="26"/>
        </w:rPr>
        <w:t>phí</w:t>
      </w:r>
      <w:proofErr w:type="spellEnd"/>
      <w:r w:rsidRPr="001B32EF">
        <w:rPr>
          <w:rFonts w:cs="Times New Roman"/>
          <w:szCs w:val="26"/>
        </w:rPr>
        <w:t xml:space="preserve">) </w:t>
      </w:r>
      <w:proofErr w:type="spellStart"/>
      <w:r w:rsidRPr="001B32EF">
        <w:rPr>
          <w:rFonts w:cs="Times New Roman"/>
          <w:szCs w:val="26"/>
        </w:rPr>
        <w:t>với</w:t>
      </w:r>
      <w:proofErr w:type="spellEnd"/>
      <w:r w:rsidRPr="001B32EF">
        <w:rPr>
          <w:rFonts w:cs="Times New Roman"/>
          <w:szCs w:val="26"/>
        </w:rPr>
        <w:t xml:space="preserve"> </w:t>
      </w:r>
      <w:proofErr w:type="spellStart"/>
      <w:r w:rsidRPr="001B32EF">
        <w:rPr>
          <w:rFonts w:cs="Times New Roman"/>
          <w:szCs w:val="26"/>
        </w:rPr>
        <w:t>hệ</w:t>
      </w:r>
      <w:proofErr w:type="spellEnd"/>
      <w:r w:rsidRPr="001B32EF">
        <w:rPr>
          <w:rFonts w:cs="Times New Roman"/>
          <w:szCs w:val="26"/>
        </w:rPr>
        <w:t xml:space="preserve"> </w:t>
      </w:r>
      <w:proofErr w:type="spellStart"/>
      <w:r w:rsidRPr="001B32EF">
        <w:rPr>
          <w:rFonts w:cs="Times New Roman"/>
          <w:szCs w:val="26"/>
        </w:rPr>
        <w:t>thống</w:t>
      </w:r>
      <w:proofErr w:type="spellEnd"/>
      <w:r w:rsidRPr="001B32EF">
        <w:rPr>
          <w:rFonts w:cs="Times New Roman"/>
          <w:szCs w:val="26"/>
        </w:rPr>
        <w:t xml:space="preserve"> </w:t>
      </w:r>
      <w:r w:rsidR="00AF33A5" w:rsidRPr="001B32EF">
        <w:rPr>
          <w:rFonts w:cs="Times New Roman"/>
          <w:szCs w:val="26"/>
        </w:rPr>
        <w:t>Amadeus</w:t>
      </w:r>
      <w:r w:rsidRPr="001B32EF">
        <w:rPr>
          <w:rFonts w:cs="Times New Roman"/>
          <w:szCs w:val="26"/>
        </w:rPr>
        <w:t xml:space="preserve"> Reservation.</w:t>
      </w:r>
    </w:p>
    <w:p w14:paraId="1CFB61EF" w14:textId="7EE47813" w:rsidR="004A0E36" w:rsidRPr="001B32EF" w:rsidRDefault="00AF33A5" w:rsidP="004A0E36">
      <w:pPr>
        <w:pStyle w:val="ListParagraph"/>
        <w:numPr>
          <w:ilvl w:val="0"/>
          <w:numId w:val="24"/>
        </w:numPr>
        <w:spacing w:after="60" w:line="240" w:lineRule="auto"/>
        <w:jc w:val="both"/>
        <w:rPr>
          <w:rFonts w:cs="Times New Roman"/>
          <w:szCs w:val="26"/>
        </w:rPr>
      </w:pPr>
      <w:r w:rsidRPr="001B32EF">
        <w:rPr>
          <w:rFonts w:cs="Times New Roman"/>
          <w:szCs w:val="26"/>
        </w:rPr>
        <w:t>Amadeus</w:t>
      </w:r>
      <w:r w:rsidR="00A90E09" w:rsidRPr="001B32EF">
        <w:rPr>
          <w:rFonts w:cs="Times New Roman"/>
          <w:szCs w:val="26"/>
        </w:rPr>
        <w:t xml:space="preserve"> </w:t>
      </w:r>
      <w:r w:rsidR="00BF559D" w:rsidRPr="001B32EF">
        <w:rPr>
          <w:rFonts w:ascii="Times-Roman" w:hAnsi="Times-Roman"/>
          <w:szCs w:val="26"/>
        </w:rPr>
        <w:t>Departure Control System</w:t>
      </w:r>
      <w:r w:rsidR="00BF559D" w:rsidRPr="001B32EF">
        <w:t xml:space="preserve"> </w:t>
      </w:r>
      <w:r w:rsidR="00F2322C" w:rsidRPr="001B32EF">
        <w:rPr>
          <w:rFonts w:cs="Times New Roman"/>
          <w:szCs w:val="26"/>
        </w:rPr>
        <w:t>(DCS)</w:t>
      </w:r>
      <w:r w:rsidR="004A0E36" w:rsidRPr="001B32EF">
        <w:rPr>
          <w:rFonts w:cs="Times New Roman"/>
          <w:szCs w:val="26"/>
        </w:rPr>
        <w:t>:</w:t>
      </w:r>
    </w:p>
    <w:p w14:paraId="72E8C737" w14:textId="77777777" w:rsidR="004A0E36" w:rsidRPr="001B32EF" w:rsidRDefault="004A0E36" w:rsidP="004A0E36">
      <w:pPr>
        <w:tabs>
          <w:tab w:val="left" w:pos="360"/>
        </w:tabs>
        <w:spacing w:after="60" w:line="240" w:lineRule="auto"/>
        <w:ind w:left="360"/>
        <w:jc w:val="both"/>
        <w:rPr>
          <w:rFonts w:cs="Times New Roman"/>
          <w:szCs w:val="26"/>
        </w:rPr>
      </w:pPr>
      <w:r w:rsidRPr="001B32EF">
        <w:rPr>
          <w:rFonts w:cs="Times New Roman"/>
          <w:szCs w:val="26"/>
        </w:rPr>
        <w:t xml:space="preserve">+ </w:t>
      </w:r>
      <w:proofErr w:type="spellStart"/>
      <w:r w:rsidRPr="001B32EF">
        <w:rPr>
          <w:rFonts w:cs="Times New Roman"/>
          <w:szCs w:val="26"/>
        </w:rPr>
        <w:t>Chức</w:t>
      </w:r>
      <w:proofErr w:type="spellEnd"/>
      <w:r w:rsidRPr="001B32EF">
        <w:rPr>
          <w:rFonts w:cs="Times New Roman"/>
          <w:szCs w:val="26"/>
        </w:rPr>
        <w:t xml:space="preserve"> </w:t>
      </w:r>
      <w:proofErr w:type="spellStart"/>
      <w:r w:rsidRPr="001B32EF">
        <w:rPr>
          <w:rFonts w:cs="Times New Roman"/>
          <w:szCs w:val="26"/>
        </w:rPr>
        <w:t>năng</w:t>
      </w:r>
      <w:proofErr w:type="spellEnd"/>
      <w:r w:rsidRPr="001B32EF">
        <w:rPr>
          <w:rFonts w:cs="Times New Roman"/>
          <w:szCs w:val="26"/>
        </w:rPr>
        <w:t xml:space="preserve">: </w:t>
      </w:r>
      <w:proofErr w:type="spellStart"/>
      <w:r w:rsidRPr="001B32EF">
        <w:rPr>
          <w:rFonts w:cs="Times New Roman"/>
          <w:szCs w:val="26"/>
        </w:rPr>
        <w:t>Là</w:t>
      </w:r>
      <w:proofErr w:type="spellEnd"/>
      <w:r w:rsidRPr="001B32EF">
        <w:rPr>
          <w:rFonts w:cs="Times New Roman"/>
          <w:szCs w:val="26"/>
        </w:rPr>
        <w:t xml:space="preserve"> </w:t>
      </w:r>
      <w:proofErr w:type="spellStart"/>
      <w:r w:rsidRPr="001B32EF">
        <w:rPr>
          <w:rFonts w:cs="Times New Roman"/>
          <w:szCs w:val="26"/>
        </w:rPr>
        <w:t>hệ</w:t>
      </w:r>
      <w:proofErr w:type="spellEnd"/>
      <w:r w:rsidRPr="001B32EF">
        <w:rPr>
          <w:rFonts w:cs="Times New Roman"/>
          <w:szCs w:val="26"/>
        </w:rPr>
        <w:t xml:space="preserve"> </w:t>
      </w:r>
      <w:proofErr w:type="spellStart"/>
      <w:r w:rsidRPr="001B32EF">
        <w:rPr>
          <w:rFonts w:cs="Times New Roman"/>
          <w:szCs w:val="26"/>
        </w:rPr>
        <w:t>thống</w:t>
      </w:r>
      <w:proofErr w:type="spellEnd"/>
      <w:r w:rsidRPr="001B32EF">
        <w:rPr>
          <w:rFonts w:cs="Times New Roman"/>
          <w:szCs w:val="26"/>
        </w:rPr>
        <w:t xml:space="preserve"> </w:t>
      </w:r>
      <w:proofErr w:type="spellStart"/>
      <w:r w:rsidRPr="001B32EF">
        <w:rPr>
          <w:rFonts w:cs="Times New Roman"/>
          <w:szCs w:val="26"/>
        </w:rPr>
        <w:t>làm</w:t>
      </w:r>
      <w:proofErr w:type="spellEnd"/>
      <w:r w:rsidRPr="001B32EF">
        <w:rPr>
          <w:rFonts w:cs="Times New Roman"/>
          <w:szCs w:val="26"/>
        </w:rPr>
        <w:t xml:space="preserve"> </w:t>
      </w:r>
      <w:proofErr w:type="spellStart"/>
      <w:r w:rsidRPr="001B32EF">
        <w:rPr>
          <w:rFonts w:cs="Times New Roman"/>
          <w:szCs w:val="26"/>
        </w:rPr>
        <w:t>thủ</w:t>
      </w:r>
      <w:proofErr w:type="spellEnd"/>
      <w:r w:rsidRPr="001B32EF">
        <w:rPr>
          <w:rFonts w:cs="Times New Roman"/>
          <w:szCs w:val="26"/>
        </w:rPr>
        <w:t xml:space="preserve"> </w:t>
      </w:r>
      <w:proofErr w:type="spellStart"/>
      <w:r w:rsidRPr="001B32EF">
        <w:rPr>
          <w:rFonts w:cs="Times New Roman"/>
          <w:szCs w:val="26"/>
        </w:rPr>
        <w:t>tục</w:t>
      </w:r>
      <w:proofErr w:type="spellEnd"/>
      <w:r w:rsidRPr="001B32EF">
        <w:rPr>
          <w:rFonts w:cs="Times New Roman"/>
          <w:szCs w:val="26"/>
        </w:rPr>
        <w:t xml:space="preserve"> </w:t>
      </w:r>
      <w:proofErr w:type="spellStart"/>
      <w:r w:rsidRPr="001B32EF">
        <w:rPr>
          <w:rFonts w:cs="Times New Roman"/>
          <w:szCs w:val="26"/>
        </w:rPr>
        <w:t>cho</w:t>
      </w:r>
      <w:proofErr w:type="spellEnd"/>
      <w:r w:rsidRPr="001B32EF">
        <w:rPr>
          <w:rFonts w:cs="Times New Roman"/>
          <w:szCs w:val="26"/>
        </w:rPr>
        <w:t xml:space="preserve"> </w:t>
      </w:r>
      <w:proofErr w:type="spellStart"/>
      <w:r w:rsidRPr="001B32EF">
        <w:rPr>
          <w:rFonts w:cs="Times New Roman"/>
          <w:szCs w:val="26"/>
        </w:rPr>
        <w:t>hành</w:t>
      </w:r>
      <w:proofErr w:type="spellEnd"/>
      <w:r w:rsidRPr="001B32EF">
        <w:rPr>
          <w:rFonts w:cs="Times New Roman"/>
          <w:szCs w:val="26"/>
        </w:rPr>
        <w:t xml:space="preserve"> </w:t>
      </w:r>
      <w:proofErr w:type="spellStart"/>
      <w:r w:rsidRPr="001B32EF">
        <w:rPr>
          <w:rFonts w:cs="Times New Roman"/>
          <w:szCs w:val="26"/>
        </w:rPr>
        <w:t>khách</w:t>
      </w:r>
      <w:proofErr w:type="spellEnd"/>
      <w:r w:rsidRPr="001B32EF">
        <w:rPr>
          <w:rFonts w:cs="Times New Roman"/>
          <w:szCs w:val="26"/>
        </w:rPr>
        <w:t xml:space="preserve"> </w:t>
      </w:r>
      <w:proofErr w:type="spellStart"/>
      <w:r w:rsidRPr="001B32EF">
        <w:rPr>
          <w:rFonts w:cs="Times New Roman"/>
          <w:szCs w:val="26"/>
        </w:rPr>
        <w:t>tại</w:t>
      </w:r>
      <w:proofErr w:type="spellEnd"/>
      <w:r w:rsidRPr="001B32EF">
        <w:rPr>
          <w:rFonts w:cs="Times New Roman"/>
          <w:szCs w:val="26"/>
        </w:rPr>
        <w:t xml:space="preserve"> </w:t>
      </w:r>
      <w:proofErr w:type="spellStart"/>
      <w:r w:rsidRPr="001B32EF">
        <w:rPr>
          <w:rFonts w:cs="Times New Roman"/>
          <w:szCs w:val="26"/>
        </w:rPr>
        <w:t>sân</w:t>
      </w:r>
      <w:proofErr w:type="spellEnd"/>
      <w:r w:rsidRPr="001B32EF">
        <w:rPr>
          <w:rFonts w:cs="Times New Roman"/>
          <w:szCs w:val="26"/>
        </w:rPr>
        <w:t xml:space="preserve"> bay;</w:t>
      </w:r>
    </w:p>
    <w:p w14:paraId="672F8E6D" w14:textId="0B6A14F9" w:rsidR="004A0E36" w:rsidRPr="001B32EF" w:rsidRDefault="004A0E36" w:rsidP="004A0E36">
      <w:pPr>
        <w:pStyle w:val="ListParagraph"/>
        <w:tabs>
          <w:tab w:val="left" w:pos="1170"/>
        </w:tabs>
        <w:spacing w:after="60" w:line="240" w:lineRule="auto"/>
        <w:ind w:left="360"/>
        <w:contextualSpacing w:val="0"/>
        <w:jc w:val="both"/>
        <w:rPr>
          <w:rFonts w:cs="Times New Roman"/>
          <w:szCs w:val="26"/>
        </w:rPr>
      </w:pPr>
      <w:r w:rsidRPr="001B32EF">
        <w:rPr>
          <w:rFonts w:cs="Times New Roman"/>
          <w:szCs w:val="26"/>
        </w:rPr>
        <w:t xml:space="preserve">+ </w:t>
      </w:r>
      <w:proofErr w:type="spellStart"/>
      <w:r w:rsidRPr="001B32EF">
        <w:rPr>
          <w:rFonts w:cs="Times New Roman"/>
          <w:szCs w:val="26"/>
        </w:rPr>
        <w:t>Nhà</w:t>
      </w:r>
      <w:proofErr w:type="spellEnd"/>
      <w:r w:rsidRPr="001B32EF">
        <w:rPr>
          <w:rFonts w:cs="Times New Roman"/>
          <w:szCs w:val="26"/>
        </w:rPr>
        <w:t xml:space="preserve"> </w:t>
      </w:r>
      <w:proofErr w:type="spellStart"/>
      <w:r w:rsidRPr="001B32EF">
        <w:rPr>
          <w:rFonts w:cs="Times New Roman"/>
          <w:szCs w:val="26"/>
        </w:rPr>
        <w:t>cung</w:t>
      </w:r>
      <w:proofErr w:type="spellEnd"/>
      <w:r w:rsidRPr="001B32EF">
        <w:rPr>
          <w:rFonts w:cs="Times New Roman"/>
          <w:szCs w:val="26"/>
        </w:rPr>
        <w:t xml:space="preserve"> </w:t>
      </w:r>
      <w:proofErr w:type="spellStart"/>
      <w:r w:rsidRPr="001B32EF">
        <w:rPr>
          <w:rFonts w:cs="Times New Roman"/>
          <w:szCs w:val="26"/>
        </w:rPr>
        <w:t>cấp</w:t>
      </w:r>
      <w:proofErr w:type="spellEnd"/>
      <w:r w:rsidRPr="001B32EF">
        <w:rPr>
          <w:rFonts w:cs="Times New Roman"/>
          <w:szCs w:val="26"/>
        </w:rPr>
        <w:t xml:space="preserve">: </w:t>
      </w:r>
      <w:r w:rsidR="00AF33A5" w:rsidRPr="001B32EF">
        <w:rPr>
          <w:rFonts w:cs="Times New Roman"/>
          <w:szCs w:val="26"/>
        </w:rPr>
        <w:t>Amadeus</w:t>
      </w:r>
      <w:r w:rsidRPr="001B32EF">
        <w:rPr>
          <w:rFonts w:cs="Times New Roman"/>
          <w:szCs w:val="26"/>
        </w:rPr>
        <w:t>.</w:t>
      </w:r>
    </w:p>
    <w:p w14:paraId="2677D8C5" w14:textId="39ABE970" w:rsidR="004A0E36" w:rsidRPr="001B32EF" w:rsidRDefault="004A0E36" w:rsidP="004A0E36">
      <w:pPr>
        <w:pStyle w:val="ListParagraph"/>
        <w:tabs>
          <w:tab w:val="left" w:pos="1170"/>
        </w:tabs>
        <w:spacing w:after="60" w:line="240" w:lineRule="auto"/>
        <w:ind w:left="360"/>
        <w:contextualSpacing w:val="0"/>
        <w:jc w:val="both"/>
        <w:rPr>
          <w:rFonts w:cs="Times New Roman"/>
          <w:szCs w:val="26"/>
        </w:rPr>
      </w:pPr>
      <w:r w:rsidRPr="001B32EF">
        <w:rPr>
          <w:rFonts w:cs="Times New Roman"/>
          <w:szCs w:val="26"/>
        </w:rPr>
        <w:t xml:space="preserve">+ </w:t>
      </w:r>
      <w:proofErr w:type="spellStart"/>
      <w:r w:rsidRPr="001B32EF">
        <w:rPr>
          <w:rFonts w:cs="Times New Roman"/>
          <w:szCs w:val="26"/>
        </w:rPr>
        <w:t>Dữ</w:t>
      </w:r>
      <w:proofErr w:type="spellEnd"/>
      <w:r w:rsidRPr="001B32EF">
        <w:rPr>
          <w:rFonts w:cs="Times New Roman"/>
          <w:szCs w:val="26"/>
        </w:rPr>
        <w:t xml:space="preserve"> </w:t>
      </w:r>
      <w:proofErr w:type="spellStart"/>
      <w:r w:rsidRPr="001B32EF">
        <w:rPr>
          <w:rFonts w:cs="Times New Roman"/>
          <w:szCs w:val="26"/>
        </w:rPr>
        <w:t>liệu</w:t>
      </w:r>
      <w:proofErr w:type="spellEnd"/>
      <w:r w:rsidRPr="001B32EF">
        <w:rPr>
          <w:rFonts w:cs="Times New Roman"/>
          <w:szCs w:val="26"/>
        </w:rPr>
        <w:t xml:space="preserve"> </w:t>
      </w:r>
      <w:proofErr w:type="spellStart"/>
      <w:r w:rsidRPr="001B32EF">
        <w:rPr>
          <w:rFonts w:cs="Times New Roman"/>
          <w:szCs w:val="26"/>
        </w:rPr>
        <w:t>đầu</w:t>
      </w:r>
      <w:proofErr w:type="spellEnd"/>
      <w:r w:rsidRPr="001B32EF">
        <w:rPr>
          <w:rFonts w:cs="Times New Roman"/>
          <w:szCs w:val="26"/>
        </w:rPr>
        <w:t xml:space="preserve"> </w:t>
      </w:r>
      <w:proofErr w:type="spellStart"/>
      <w:r w:rsidRPr="001B32EF">
        <w:rPr>
          <w:rFonts w:cs="Times New Roman"/>
          <w:szCs w:val="26"/>
        </w:rPr>
        <w:t>vào</w:t>
      </w:r>
      <w:proofErr w:type="spellEnd"/>
      <w:r w:rsidRPr="001B32EF">
        <w:rPr>
          <w:rFonts w:cs="Times New Roman"/>
          <w:szCs w:val="26"/>
        </w:rPr>
        <w:t xml:space="preserve">: </w:t>
      </w:r>
      <w:r w:rsidR="006A20FA" w:rsidRPr="001B32EF">
        <w:rPr>
          <w:rFonts w:cs="Times New Roman"/>
          <w:szCs w:val="26"/>
        </w:rPr>
        <w:t xml:space="preserve">Thông tin </w:t>
      </w:r>
      <w:proofErr w:type="spellStart"/>
      <w:r w:rsidR="006A20FA" w:rsidRPr="001B32EF">
        <w:rPr>
          <w:rFonts w:cs="Times New Roman"/>
          <w:szCs w:val="26"/>
        </w:rPr>
        <w:t>thực</w:t>
      </w:r>
      <w:proofErr w:type="spellEnd"/>
      <w:r w:rsidR="006A20FA" w:rsidRPr="001B32EF">
        <w:rPr>
          <w:rFonts w:cs="Times New Roman"/>
          <w:szCs w:val="26"/>
        </w:rPr>
        <w:t xml:space="preserve"> bay </w:t>
      </w:r>
      <w:proofErr w:type="spellStart"/>
      <w:r w:rsidR="006A20FA" w:rsidRPr="001B32EF">
        <w:rPr>
          <w:rFonts w:cs="Times New Roman"/>
          <w:szCs w:val="26"/>
        </w:rPr>
        <w:t>của</w:t>
      </w:r>
      <w:proofErr w:type="spellEnd"/>
      <w:r w:rsidR="006A20FA" w:rsidRPr="001B32EF">
        <w:rPr>
          <w:rFonts w:cs="Times New Roman"/>
          <w:szCs w:val="26"/>
        </w:rPr>
        <w:t xml:space="preserve"> </w:t>
      </w:r>
      <w:proofErr w:type="spellStart"/>
      <w:r w:rsidR="006A20FA" w:rsidRPr="001B32EF">
        <w:rPr>
          <w:rFonts w:cs="Times New Roman"/>
          <w:szCs w:val="26"/>
        </w:rPr>
        <w:t>khách</w:t>
      </w:r>
      <w:proofErr w:type="spellEnd"/>
      <w:r w:rsidR="006A20FA" w:rsidRPr="001B32EF">
        <w:rPr>
          <w:rFonts w:cs="Times New Roman"/>
          <w:szCs w:val="26"/>
        </w:rPr>
        <w:t xml:space="preserve"> </w:t>
      </w:r>
      <w:proofErr w:type="spellStart"/>
      <w:r w:rsidR="006A20FA" w:rsidRPr="001B32EF">
        <w:rPr>
          <w:rFonts w:cs="Times New Roman"/>
          <w:szCs w:val="26"/>
        </w:rPr>
        <w:t>hàng</w:t>
      </w:r>
      <w:proofErr w:type="spellEnd"/>
      <w:r w:rsidR="006A20FA" w:rsidRPr="001B32EF">
        <w:rPr>
          <w:rFonts w:cs="Times New Roman"/>
          <w:szCs w:val="26"/>
        </w:rPr>
        <w:t xml:space="preserve"> </w:t>
      </w:r>
      <w:proofErr w:type="spellStart"/>
      <w:r w:rsidR="006A20FA" w:rsidRPr="001B32EF">
        <w:rPr>
          <w:rFonts w:cs="Times New Roman"/>
          <w:szCs w:val="26"/>
        </w:rPr>
        <w:t>với</w:t>
      </w:r>
      <w:proofErr w:type="spellEnd"/>
      <w:r w:rsidR="006A20FA" w:rsidRPr="001B32EF">
        <w:rPr>
          <w:rFonts w:cs="Times New Roman"/>
          <w:szCs w:val="26"/>
        </w:rPr>
        <w:t xml:space="preserve"> </w:t>
      </w:r>
      <w:proofErr w:type="spellStart"/>
      <w:r w:rsidR="006A20FA" w:rsidRPr="001B32EF">
        <w:rPr>
          <w:rFonts w:cs="Times New Roman"/>
          <w:szCs w:val="26"/>
        </w:rPr>
        <w:t>các</w:t>
      </w:r>
      <w:proofErr w:type="spellEnd"/>
      <w:r w:rsidR="006A20FA" w:rsidRPr="001B32EF">
        <w:rPr>
          <w:rFonts w:cs="Times New Roman"/>
          <w:szCs w:val="26"/>
        </w:rPr>
        <w:t xml:space="preserve"> </w:t>
      </w:r>
      <w:proofErr w:type="spellStart"/>
      <w:r w:rsidR="006A20FA" w:rsidRPr="001B32EF">
        <w:rPr>
          <w:rFonts w:cs="Times New Roman"/>
          <w:szCs w:val="26"/>
        </w:rPr>
        <w:t>chuyến</w:t>
      </w:r>
      <w:proofErr w:type="spellEnd"/>
      <w:r w:rsidR="006A20FA" w:rsidRPr="001B32EF">
        <w:rPr>
          <w:rFonts w:cs="Times New Roman"/>
          <w:szCs w:val="26"/>
        </w:rPr>
        <w:t xml:space="preserve"> bay </w:t>
      </w:r>
      <w:proofErr w:type="spellStart"/>
      <w:r w:rsidR="006A20FA" w:rsidRPr="001B32EF">
        <w:rPr>
          <w:rFonts w:cs="Times New Roman"/>
          <w:szCs w:val="26"/>
        </w:rPr>
        <w:t>đã</w:t>
      </w:r>
      <w:proofErr w:type="spellEnd"/>
      <w:r w:rsidR="006A20FA" w:rsidRPr="001B32EF">
        <w:rPr>
          <w:rFonts w:cs="Times New Roman"/>
          <w:szCs w:val="26"/>
        </w:rPr>
        <w:t xml:space="preserve"> </w:t>
      </w:r>
      <w:proofErr w:type="spellStart"/>
      <w:r w:rsidR="006A20FA" w:rsidRPr="001B32EF">
        <w:rPr>
          <w:rFonts w:cs="Times New Roman"/>
          <w:szCs w:val="26"/>
        </w:rPr>
        <w:t>khởi</w:t>
      </w:r>
      <w:proofErr w:type="spellEnd"/>
      <w:r w:rsidR="006A20FA" w:rsidRPr="001B32EF">
        <w:rPr>
          <w:rFonts w:cs="Times New Roman"/>
          <w:szCs w:val="26"/>
        </w:rPr>
        <w:t xml:space="preserve"> </w:t>
      </w:r>
      <w:proofErr w:type="spellStart"/>
      <w:r w:rsidR="006A20FA" w:rsidRPr="001B32EF">
        <w:rPr>
          <w:rFonts w:cs="Times New Roman"/>
          <w:szCs w:val="26"/>
        </w:rPr>
        <w:t>hành</w:t>
      </w:r>
      <w:proofErr w:type="spellEnd"/>
      <w:r w:rsidR="006A20FA" w:rsidRPr="001B32EF">
        <w:rPr>
          <w:rFonts w:cs="Times New Roman"/>
          <w:szCs w:val="26"/>
        </w:rPr>
        <w:t xml:space="preserve"> </w:t>
      </w:r>
      <w:proofErr w:type="spellStart"/>
      <w:r w:rsidR="006A20FA" w:rsidRPr="001B32EF">
        <w:rPr>
          <w:rFonts w:cs="Times New Roman"/>
          <w:szCs w:val="26"/>
        </w:rPr>
        <w:t>tại</w:t>
      </w:r>
      <w:proofErr w:type="spellEnd"/>
      <w:r w:rsidR="006A20FA" w:rsidRPr="001B32EF">
        <w:rPr>
          <w:rFonts w:cs="Times New Roman"/>
          <w:szCs w:val="26"/>
        </w:rPr>
        <w:t xml:space="preserve"> </w:t>
      </w:r>
      <w:proofErr w:type="spellStart"/>
      <w:r w:rsidR="006A20FA" w:rsidRPr="001B32EF">
        <w:rPr>
          <w:rFonts w:cs="Times New Roman"/>
          <w:szCs w:val="26"/>
        </w:rPr>
        <w:t>các</w:t>
      </w:r>
      <w:proofErr w:type="spellEnd"/>
      <w:r w:rsidR="006A20FA" w:rsidRPr="001B32EF">
        <w:rPr>
          <w:rFonts w:cs="Times New Roman"/>
          <w:szCs w:val="26"/>
        </w:rPr>
        <w:t xml:space="preserve"> </w:t>
      </w:r>
      <w:proofErr w:type="spellStart"/>
      <w:r w:rsidR="006A20FA" w:rsidRPr="001B32EF">
        <w:rPr>
          <w:rFonts w:cs="Times New Roman"/>
          <w:szCs w:val="26"/>
        </w:rPr>
        <w:t>đầu</w:t>
      </w:r>
      <w:proofErr w:type="spellEnd"/>
      <w:r w:rsidR="006A20FA" w:rsidRPr="001B32EF">
        <w:rPr>
          <w:rFonts w:cs="Times New Roman"/>
          <w:szCs w:val="26"/>
        </w:rPr>
        <w:t xml:space="preserve"> </w:t>
      </w:r>
      <w:proofErr w:type="spellStart"/>
      <w:r w:rsidR="006A20FA" w:rsidRPr="001B32EF">
        <w:rPr>
          <w:rFonts w:cs="Times New Roman"/>
          <w:szCs w:val="26"/>
        </w:rPr>
        <w:t>Sân</w:t>
      </w:r>
      <w:proofErr w:type="spellEnd"/>
      <w:r w:rsidR="006A20FA" w:rsidRPr="001B32EF">
        <w:rPr>
          <w:rFonts w:cs="Times New Roman"/>
          <w:szCs w:val="26"/>
        </w:rPr>
        <w:t xml:space="preserve"> bay.</w:t>
      </w:r>
    </w:p>
    <w:p w14:paraId="7FC13D32" w14:textId="721F6EB4" w:rsidR="00B3356D" w:rsidRPr="001B32EF" w:rsidRDefault="00B3356D" w:rsidP="00B3356D">
      <w:pPr>
        <w:pStyle w:val="ListParagraph"/>
        <w:tabs>
          <w:tab w:val="left" w:pos="1170"/>
        </w:tabs>
        <w:spacing w:after="60" w:line="240" w:lineRule="auto"/>
        <w:ind w:left="360"/>
        <w:contextualSpacing w:val="0"/>
        <w:jc w:val="both"/>
        <w:rPr>
          <w:rFonts w:cs="Times New Roman"/>
          <w:szCs w:val="26"/>
        </w:rPr>
      </w:pPr>
      <w:r w:rsidRPr="001B32EF">
        <w:rPr>
          <w:rFonts w:cs="Times New Roman"/>
          <w:szCs w:val="26"/>
        </w:rPr>
        <w:t xml:space="preserve">+ </w:t>
      </w:r>
      <w:proofErr w:type="spellStart"/>
      <w:r w:rsidRPr="001B32EF">
        <w:rPr>
          <w:rFonts w:cs="Times New Roman"/>
          <w:szCs w:val="26"/>
        </w:rPr>
        <w:t>Thời</w:t>
      </w:r>
      <w:proofErr w:type="spellEnd"/>
      <w:r w:rsidRPr="001B32EF">
        <w:rPr>
          <w:rFonts w:cs="Times New Roman"/>
          <w:szCs w:val="26"/>
        </w:rPr>
        <w:t xml:space="preserve"> </w:t>
      </w:r>
      <w:proofErr w:type="spellStart"/>
      <w:r w:rsidRPr="001B32EF">
        <w:rPr>
          <w:rFonts w:cs="Times New Roman"/>
          <w:szCs w:val="26"/>
        </w:rPr>
        <w:t>gian</w:t>
      </w:r>
      <w:proofErr w:type="spellEnd"/>
      <w:r w:rsidRPr="001B32EF">
        <w:rPr>
          <w:rFonts w:cs="Times New Roman"/>
          <w:szCs w:val="26"/>
        </w:rPr>
        <w:t xml:space="preserve"> </w:t>
      </w:r>
      <w:proofErr w:type="spellStart"/>
      <w:r w:rsidRPr="001B32EF">
        <w:rPr>
          <w:rFonts w:cs="Times New Roman"/>
          <w:szCs w:val="26"/>
        </w:rPr>
        <w:t>thực</w:t>
      </w:r>
      <w:proofErr w:type="spellEnd"/>
      <w:r w:rsidRPr="001B32EF">
        <w:rPr>
          <w:rFonts w:cs="Times New Roman"/>
          <w:szCs w:val="26"/>
        </w:rPr>
        <w:t xml:space="preserve"> </w:t>
      </w:r>
      <w:proofErr w:type="spellStart"/>
      <w:r w:rsidRPr="001B32EF">
        <w:rPr>
          <w:rFonts w:cs="Times New Roman"/>
          <w:szCs w:val="26"/>
        </w:rPr>
        <w:t>hiện</w:t>
      </w:r>
      <w:proofErr w:type="spellEnd"/>
      <w:r w:rsidRPr="001B32EF">
        <w:rPr>
          <w:rFonts w:cs="Times New Roman"/>
          <w:szCs w:val="26"/>
        </w:rPr>
        <w:t xml:space="preserve"> </w:t>
      </w:r>
      <w:proofErr w:type="spellStart"/>
      <w:r w:rsidRPr="001B32EF">
        <w:rPr>
          <w:rFonts w:cs="Times New Roman"/>
          <w:szCs w:val="26"/>
        </w:rPr>
        <w:t>kết</w:t>
      </w:r>
      <w:proofErr w:type="spellEnd"/>
      <w:r w:rsidRPr="001B32EF">
        <w:rPr>
          <w:rFonts w:cs="Times New Roman"/>
          <w:szCs w:val="26"/>
        </w:rPr>
        <w:t xml:space="preserve"> </w:t>
      </w:r>
      <w:proofErr w:type="spellStart"/>
      <w:r w:rsidRPr="001B32EF">
        <w:rPr>
          <w:rFonts w:cs="Times New Roman"/>
          <w:szCs w:val="26"/>
        </w:rPr>
        <w:t>nối</w:t>
      </w:r>
      <w:proofErr w:type="spellEnd"/>
      <w:r w:rsidRPr="001B32EF">
        <w:rPr>
          <w:rFonts w:cs="Times New Roman"/>
          <w:szCs w:val="26"/>
        </w:rPr>
        <w:t xml:space="preserve">: </w:t>
      </w:r>
      <w:proofErr w:type="spellStart"/>
      <w:r w:rsidRPr="001B32EF">
        <w:rPr>
          <w:rFonts w:cs="Times New Roman"/>
          <w:szCs w:val="26"/>
        </w:rPr>
        <w:t>tối</w:t>
      </w:r>
      <w:proofErr w:type="spellEnd"/>
      <w:r w:rsidRPr="001B32EF">
        <w:rPr>
          <w:rFonts w:cs="Times New Roman"/>
          <w:szCs w:val="26"/>
        </w:rPr>
        <w:t xml:space="preserve"> </w:t>
      </w:r>
      <w:proofErr w:type="spellStart"/>
      <w:r w:rsidRPr="001B32EF">
        <w:rPr>
          <w:rFonts w:cs="Times New Roman"/>
          <w:szCs w:val="26"/>
        </w:rPr>
        <w:t>đa</w:t>
      </w:r>
      <w:proofErr w:type="spellEnd"/>
      <w:r w:rsidRPr="001B32EF">
        <w:rPr>
          <w:rFonts w:cs="Times New Roman"/>
          <w:szCs w:val="26"/>
        </w:rPr>
        <w:t xml:space="preserve"> 3 </w:t>
      </w:r>
      <w:proofErr w:type="spellStart"/>
      <w:r w:rsidRPr="001B32EF">
        <w:rPr>
          <w:rFonts w:cs="Times New Roman"/>
          <w:szCs w:val="26"/>
        </w:rPr>
        <w:t>tháng</w:t>
      </w:r>
      <w:proofErr w:type="spellEnd"/>
      <w:r w:rsidRPr="001B32EF">
        <w:rPr>
          <w:rFonts w:cs="Times New Roman"/>
          <w:szCs w:val="26"/>
        </w:rPr>
        <w:t xml:space="preserve"> </w:t>
      </w:r>
      <w:proofErr w:type="spellStart"/>
      <w:r w:rsidRPr="001B32EF">
        <w:rPr>
          <w:rFonts w:cs="Times New Roman"/>
          <w:szCs w:val="26"/>
        </w:rPr>
        <w:t>kể</w:t>
      </w:r>
      <w:proofErr w:type="spellEnd"/>
      <w:r w:rsidRPr="001B32EF">
        <w:rPr>
          <w:rFonts w:cs="Times New Roman"/>
          <w:szCs w:val="26"/>
        </w:rPr>
        <w:t xml:space="preserve"> </w:t>
      </w:r>
      <w:proofErr w:type="spellStart"/>
      <w:r w:rsidRPr="001B32EF">
        <w:rPr>
          <w:rFonts w:cs="Times New Roman"/>
          <w:szCs w:val="26"/>
        </w:rPr>
        <w:t>từ</w:t>
      </w:r>
      <w:proofErr w:type="spellEnd"/>
      <w:r w:rsidRPr="001B32EF">
        <w:rPr>
          <w:rFonts w:cs="Times New Roman"/>
          <w:szCs w:val="26"/>
        </w:rPr>
        <w:t xml:space="preserve"> </w:t>
      </w:r>
      <w:proofErr w:type="spellStart"/>
      <w:r w:rsidRPr="001B32EF">
        <w:rPr>
          <w:rFonts w:cs="Times New Roman"/>
          <w:szCs w:val="26"/>
        </w:rPr>
        <w:t>khi</w:t>
      </w:r>
      <w:proofErr w:type="spellEnd"/>
      <w:r w:rsidRPr="001B32EF">
        <w:rPr>
          <w:rFonts w:cs="Times New Roman"/>
          <w:szCs w:val="26"/>
        </w:rPr>
        <w:t xml:space="preserve"> </w:t>
      </w:r>
      <w:proofErr w:type="spellStart"/>
      <w:r w:rsidRPr="001B32EF">
        <w:rPr>
          <w:rFonts w:cs="Times New Roman"/>
          <w:szCs w:val="26"/>
        </w:rPr>
        <w:t>kí</w:t>
      </w:r>
      <w:proofErr w:type="spellEnd"/>
      <w:r w:rsidRPr="001B32EF">
        <w:rPr>
          <w:rFonts w:cs="Times New Roman"/>
          <w:szCs w:val="26"/>
        </w:rPr>
        <w:t xml:space="preserve"> </w:t>
      </w:r>
      <w:proofErr w:type="spellStart"/>
      <w:r w:rsidRPr="001B32EF">
        <w:rPr>
          <w:rFonts w:cs="Times New Roman"/>
          <w:szCs w:val="26"/>
        </w:rPr>
        <w:t>hợp</w:t>
      </w:r>
      <w:proofErr w:type="spellEnd"/>
      <w:r w:rsidRPr="001B32EF">
        <w:rPr>
          <w:rFonts w:cs="Times New Roman"/>
          <w:szCs w:val="26"/>
        </w:rPr>
        <w:t xml:space="preserve"> </w:t>
      </w:r>
      <w:proofErr w:type="spellStart"/>
      <w:r w:rsidRPr="001B32EF">
        <w:rPr>
          <w:rFonts w:cs="Times New Roman"/>
          <w:szCs w:val="26"/>
        </w:rPr>
        <w:t>đồng</w:t>
      </w:r>
      <w:proofErr w:type="spellEnd"/>
      <w:r w:rsidRPr="001B32EF">
        <w:rPr>
          <w:rFonts w:cs="Times New Roman"/>
          <w:szCs w:val="26"/>
        </w:rPr>
        <w:t xml:space="preserve">, NCC </w:t>
      </w:r>
      <w:proofErr w:type="spellStart"/>
      <w:r w:rsidRPr="001B32EF">
        <w:rPr>
          <w:rFonts w:cs="Times New Roman"/>
          <w:szCs w:val="26"/>
        </w:rPr>
        <w:t>sẽ</w:t>
      </w:r>
      <w:proofErr w:type="spellEnd"/>
      <w:r w:rsidRPr="001B32EF">
        <w:rPr>
          <w:rFonts w:cs="Times New Roman"/>
          <w:szCs w:val="26"/>
        </w:rPr>
        <w:t xml:space="preserve"> </w:t>
      </w:r>
      <w:proofErr w:type="spellStart"/>
      <w:r w:rsidRPr="001B32EF">
        <w:rPr>
          <w:rFonts w:cs="Times New Roman"/>
          <w:szCs w:val="26"/>
        </w:rPr>
        <w:t>không</w:t>
      </w:r>
      <w:proofErr w:type="spellEnd"/>
      <w:r w:rsidRPr="001B32EF">
        <w:rPr>
          <w:rFonts w:cs="Times New Roman"/>
          <w:szCs w:val="26"/>
        </w:rPr>
        <w:t xml:space="preserve"> </w:t>
      </w:r>
      <w:proofErr w:type="spellStart"/>
      <w:r w:rsidRPr="001B32EF">
        <w:rPr>
          <w:rFonts w:cs="Times New Roman"/>
          <w:szCs w:val="26"/>
        </w:rPr>
        <w:t>đạt</w:t>
      </w:r>
      <w:proofErr w:type="spellEnd"/>
      <w:r w:rsidRPr="001B32EF">
        <w:rPr>
          <w:rFonts w:cs="Times New Roman"/>
          <w:szCs w:val="26"/>
        </w:rPr>
        <w:t xml:space="preserve"> </w:t>
      </w:r>
      <w:proofErr w:type="spellStart"/>
      <w:r w:rsidRPr="001B32EF">
        <w:rPr>
          <w:rFonts w:cs="Times New Roman"/>
          <w:szCs w:val="26"/>
        </w:rPr>
        <w:t>yêu</w:t>
      </w:r>
      <w:proofErr w:type="spellEnd"/>
      <w:r w:rsidRPr="001B32EF">
        <w:rPr>
          <w:rFonts w:cs="Times New Roman"/>
          <w:szCs w:val="26"/>
        </w:rPr>
        <w:t xml:space="preserve"> </w:t>
      </w:r>
      <w:proofErr w:type="spellStart"/>
      <w:r w:rsidRPr="001B32EF">
        <w:rPr>
          <w:rFonts w:cs="Times New Roman"/>
          <w:szCs w:val="26"/>
        </w:rPr>
        <w:t>cầu</w:t>
      </w:r>
      <w:proofErr w:type="spellEnd"/>
      <w:r w:rsidRPr="001B32EF">
        <w:rPr>
          <w:rFonts w:cs="Times New Roman"/>
          <w:szCs w:val="26"/>
        </w:rPr>
        <w:t xml:space="preserve"> </w:t>
      </w:r>
      <w:proofErr w:type="spellStart"/>
      <w:r w:rsidRPr="001B32EF">
        <w:rPr>
          <w:rFonts w:cs="Times New Roman"/>
          <w:szCs w:val="26"/>
        </w:rPr>
        <w:t>về</w:t>
      </w:r>
      <w:proofErr w:type="spellEnd"/>
      <w:r w:rsidRPr="001B32EF">
        <w:rPr>
          <w:rFonts w:cs="Times New Roman"/>
          <w:szCs w:val="26"/>
        </w:rPr>
        <w:t xml:space="preserve"> </w:t>
      </w:r>
      <w:proofErr w:type="spellStart"/>
      <w:r w:rsidRPr="001B32EF">
        <w:rPr>
          <w:rFonts w:cs="Times New Roman"/>
          <w:szCs w:val="26"/>
        </w:rPr>
        <w:t>sản</w:t>
      </w:r>
      <w:proofErr w:type="spellEnd"/>
      <w:r w:rsidRPr="001B32EF">
        <w:rPr>
          <w:rFonts w:cs="Times New Roman"/>
          <w:szCs w:val="26"/>
        </w:rPr>
        <w:t xml:space="preserve"> </w:t>
      </w:r>
      <w:proofErr w:type="spellStart"/>
      <w:r w:rsidRPr="001B32EF">
        <w:rPr>
          <w:rFonts w:cs="Times New Roman"/>
          <w:szCs w:val="26"/>
        </w:rPr>
        <w:t>phẩm</w:t>
      </w:r>
      <w:proofErr w:type="spellEnd"/>
      <w:r w:rsidRPr="001B32EF">
        <w:rPr>
          <w:rFonts w:cs="Times New Roman"/>
          <w:szCs w:val="26"/>
        </w:rPr>
        <w:t xml:space="preserve"> </w:t>
      </w:r>
      <w:proofErr w:type="spellStart"/>
      <w:r w:rsidRPr="001B32EF">
        <w:rPr>
          <w:rFonts w:cs="Times New Roman"/>
          <w:szCs w:val="26"/>
        </w:rPr>
        <w:t>nếu</w:t>
      </w:r>
      <w:proofErr w:type="spellEnd"/>
      <w:r w:rsidRPr="001B32EF">
        <w:rPr>
          <w:rFonts w:cs="Times New Roman"/>
          <w:szCs w:val="26"/>
        </w:rPr>
        <w:t xml:space="preserve"> </w:t>
      </w:r>
      <w:proofErr w:type="spellStart"/>
      <w:r w:rsidRPr="001B32EF">
        <w:rPr>
          <w:rFonts w:cs="Times New Roman"/>
          <w:szCs w:val="26"/>
        </w:rPr>
        <w:t>không</w:t>
      </w:r>
      <w:proofErr w:type="spellEnd"/>
      <w:r w:rsidRPr="001B32EF">
        <w:rPr>
          <w:rFonts w:cs="Times New Roman"/>
          <w:szCs w:val="26"/>
        </w:rPr>
        <w:t xml:space="preserve"> </w:t>
      </w:r>
      <w:proofErr w:type="spellStart"/>
      <w:r w:rsidRPr="001B32EF">
        <w:rPr>
          <w:rFonts w:cs="Times New Roman"/>
          <w:szCs w:val="26"/>
        </w:rPr>
        <w:t>thể</w:t>
      </w:r>
      <w:proofErr w:type="spellEnd"/>
      <w:r w:rsidRPr="001B32EF">
        <w:rPr>
          <w:rFonts w:cs="Times New Roman"/>
          <w:szCs w:val="26"/>
        </w:rPr>
        <w:t xml:space="preserve"> </w:t>
      </w:r>
      <w:proofErr w:type="spellStart"/>
      <w:r w:rsidRPr="001B32EF">
        <w:rPr>
          <w:rFonts w:cs="Times New Roman"/>
          <w:szCs w:val="26"/>
        </w:rPr>
        <w:t>kết</w:t>
      </w:r>
      <w:proofErr w:type="spellEnd"/>
      <w:r w:rsidRPr="001B32EF">
        <w:rPr>
          <w:rFonts w:cs="Times New Roman"/>
          <w:szCs w:val="26"/>
        </w:rPr>
        <w:t xml:space="preserve"> </w:t>
      </w:r>
      <w:proofErr w:type="spellStart"/>
      <w:r w:rsidRPr="001B32EF">
        <w:rPr>
          <w:rFonts w:cs="Times New Roman"/>
          <w:szCs w:val="26"/>
        </w:rPr>
        <w:t>nối</w:t>
      </w:r>
      <w:proofErr w:type="spellEnd"/>
      <w:r w:rsidRPr="001B32EF">
        <w:rPr>
          <w:rFonts w:cs="Times New Roman"/>
          <w:szCs w:val="26"/>
        </w:rPr>
        <w:t xml:space="preserve"> (</w:t>
      </w:r>
      <w:proofErr w:type="spellStart"/>
      <w:r w:rsidRPr="001B32EF">
        <w:rPr>
          <w:rFonts w:cs="Times New Roman"/>
          <w:szCs w:val="26"/>
        </w:rPr>
        <w:t>miễn</w:t>
      </w:r>
      <w:proofErr w:type="spellEnd"/>
      <w:r w:rsidRPr="001B32EF">
        <w:rPr>
          <w:rFonts w:cs="Times New Roman"/>
          <w:szCs w:val="26"/>
        </w:rPr>
        <w:t xml:space="preserve"> </w:t>
      </w:r>
      <w:proofErr w:type="spellStart"/>
      <w:r w:rsidRPr="001B32EF">
        <w:rPr>
          <w:rFonts w:cs="Times New Roman"/>
          <w:szCs w:val="26"/>
        </w:rPr>
        <w:t>phí</w:t>
      </w:r>
      <w:proofErr w:type="spellEnd"/>
      <w:r w:rsidRPr="001B32EF">
        <w:rPr>
          <w:rFonts w:cs="Times New Roman"/>
          <w:szCs w:val="26"/>
        </w:rPr>
        <w:t xml:space="preserve">) </w:t>
      </w:r>
      <w:proofErr w:type="spellStart"/>
      <w:r w:rsidRPr="001B32EF">
        <w:rPr>
          <w:rFonts w:cs="Times New Roman"/>
          <w:szCs w:val="26"/>
        </w:rPr>
        <w:t>với</w:t>
      </w:r>
      <w:proofErr w:type="spellEnd"/>
      <w:r w:rsidRPr="001B32EF">
        <w:rPr>
          <w:rFonts w:cs="Times New Roman"/>
          <w:szCs w:val="26"/>
        </w:rPr>
        <w:t xml:space="preserve"> </w:t>
      </w:r>
      <w:proofErr w:type="spellStart"/>
      <w:r w:rsidRPr="001B32EF">
        <w:rPr>
          <w:rFonts w:cs="Times New Roman"/>
          <w:szCs w:val="26"/>
        </w:rPr>
        <w:t>hệ</w:t>
      </w:r>
      <w:proofErr w:type="spellEnd"/>
      <w:r w:rsidRPr="001B32EF">
        <w:rPr>
          <w:rFonts w:cs="Times New Roman"/>
          <w:szCs w:val="26"/>
        </w:rPr>
        <w:t xml:space="preserve"> </w:t>
      </w:r>
      <w:proofErr w:type="spellStart"/>
      <w:r w:rsidRPr="001B32EF">
        <w:rPr>
          <w:rFonts w:cs="Times New Roman"/>
          <w:szCs w:val="26"/>
        </w:rPr>
        <w:t>thống</w:t>
      </w:r>
      <w:proofErr w:type="spellEnd"/>
      <w:r w:rsidRPr="001B32EF">
        <w:rPr>
          <w:rFonts w:cs="Times New Roman"/>
          <w:szCs w:val="26"/>
        </w:rPr>
        <w:t xml:space="preserve"> </w:t>
      </w:r>
      <w:r w:rsidR="006A20FA" w:rsidRPr="001B32EF">
        <w:rPr>
          <w:rFonts w:cs="Times New Roman"/>
          <w:szCs w:val="26"/>
        </w:rPr>
        <w:t>DCS.</w:t>
      </w:r>
    </w:p>
    <w:p w14:paraId="5EC3C9FE" w14:textId="743624C1" w:rsidR="004A0E36" w:rsidRPr="001B32EF" w:rsidRDefault="004A0E36" w:rsidP="004A0E36">
      <w:pPr>
        <w:spacing w:after="60" w:line="240" w:lineRule="auto"/>
        <w:jc w:val="both"/>
        <w:rPr>
          <w:rFonts w:cs="Times New Roman"/>
          <w:szCs w:val="26"/>
        </w:rPr>
      </w:pPr>
      <w:r w:rsidRPr="001B32EF">
        <w:rPr>
          <w:rFonts w:cs="Times New Roman"/>
          <w:szCs w:val="26"/>
        </w:rPr>
        <w:t xml:space="preserve"> (</w:t>
      </w:r>
      <w:r w:rsidR="00081FFC" w:rsidRPr="001B32EF">
        <w:rPr>
          <w:rFonts w:cs="Times New Roman"/>
          <w:szCs w:val="26"/>
        </w:rPr>
        <w:t>3</w:t>
      </w:r>
      <w:r w:rsidRPr="001B32EF">
        <w:rPr>
          <w:rFonts w:cs="Times New Roman"/>
          <w:szCs w:val="26"/>
        </w:rPr>
        <w:t xml:space="preserve">) </w:t>
      </w:r>
      <w:proofErr w:type="spellStart"/>
      <w:r w:rsidRPr="001B32EF">
        <w:rPr>
          <w:rFonts w:cs="Times New Roman"/>
          <w:szCs w:val="26"/>
        </w:rPr>
        <w:t>Hệ</w:t>
      </w:r>
      <w:proofErr w:type="spellEnd"/>
      <w:r w:rsidRPr="001B32EF">
        <w:rPr>
          <w:rFonts w:cs="Times New Roman"/>
          <w:szCs w:val="26"/>
        </w:rPr>
        <w:t xml:space="preserve"> </w:t>
      </w:r>
      <w:proofErr w:type="spellStart"/>
      <w:r w:rsidRPr="001B32EF">
        <w:rPr>
          <w:rFonts w:cs="Times New Roman"/>
          <w:szCs w:val="26"/>
        </w:rPr>
        <w:t>thống</w:t>
      </w:r>
      <w:proofErr w:type="spellEnd"/>
      <w:r w:rsidRPr="001B32EF">
        <w:rPr>
          <w:rFonts w:cs="Times New Roman"/>
          <w:szCs w:val="26"/>
        </w:rPr>
        <w:t xml:space="preserve"> </w:t>
      </w:r>
      <w:proofErr w:type="spellStart"/>
      <w:r w:rsidR="00732530" w:rsidRPr="001B32EF">
        <w:rPr>
          <w:rFonts w:cs="Times New Roman"/>
          <w:szCs w:val="26"/>
        </w:rPr>
        <w:t>tài</w:t>
      </w:r>
      <w:proofErr w:type="spellEnd"/>
      <w:r w:rsidR="00732530" w:rsidRPr="001B32EF">
        <w:rPr>
          <w:rFonts w:cs="Times New Roman"/>
          <w:szCs w:val="26"/>
        </w:rPr>
        <w:t xml:space="preserve"> </w:t>
      </w:r>
      <w:proofErr w:type="spellStart"/>
      <w:r w:rsidR="00732530" w:rsidRPr="001B32EF">
        <w:rPr>
          <w:rFonts w:cs="Times New Roman"/>
          <w:szCs w:val="26"/>
        </w:rPr>
        <w:t>chính</w:t>
      </w:r>
      <w:proofErr w:type="spellEnd"/>
      <w:r w:rsidR="00732530" w:rsidRPr="001B32EF">
        <w:rPr>
          <w:rFonts w:cs="Times New Roman"/>
          <w:szCs w:val="26"/>
        </w:rPr>
        <w:t xml:space="preserve"> </w:t>
      </w:r>
      <w:proofErr w:type="spellStart"/>
      <w:r w:rsidR="00732530" w:rsidRPr="001B32EF">
        <w:rPr>
          <w:rFonts w:cs="Times New Roman"/>
          <w:szCs w:val="26"/>
        </w:rPr>
        <w:t>kế</w:t>
      </w:r>
      <w:proofErr w:type="spellEnd"/>
      <w:r w:rsidR="00732530" w:rsidRPr="001B32EF">
        <w:rPr>
          <w:rFonts w:cs="Times New Roman"/>
          <w:szCs w:val="26"/>
        </w:rPr>
        <w:t xml:space="preserve"> </w:t>
      </w:r>
      <w:proofErr w:type="spellStart"/>
      <w:r w:rsidR="00732530" w:rsidRPr="001B32EF">
        <w:rPr>
          <w:rFonts w:cs="Times New Roman"/>
          <w:szCs w:val="26"/>
        </w:rPr>
        <w:t>toán</w:t>
      </w:r>
      <w:proofErr w:type="spellEnd"/>
      <w:r w:rsidRPr="001B32EF">
        <w:rPr>
          <w:rFonts w:cs="Times New Roman"/>
          <w:szCs w:val="26"/>
        </w:rPr>
        <w:t xml:space="preserve"> Revera: </w:t>
      </w:r>
    </w:p>
    <w:p w14:paraId="1828F99B" w14:textId="77777777" w:rsidR="004A0E36" w:rsidRPr="001B32EF" w:rsidRDefault="004A0E36" w:rsidP="004A0E36">
      <w:pPr>
        <w:tabs>
          <w:tab w:val="left" w:pos="360"/>
        </w:tabs>
        <w:spacing w:after="60" w:line="240" w:lineRule="auto"/>
        <w:ind w:left="360"/>
        <w:jc w:val="both"/>
        <w:rPr>
          <w:rFonts w:cs="Times New Roman"/>
          <w:szCs w:val="26"/>
        </w:rPr>
      </w:pPr>
      <w:r w:rsidRPr="001B32EF">
        <w:rPr>
          <w:rFonts w:cs="Times New Roman"/>
          <w:szCs w:val="26"/>
        </w:rPr>
        <w:t xml:space="preserve">+ </w:t>
      </w:r>
      <w:proofErr w:type="spellStart"/>
      <w:r w:rsidRPr="001B32EF">
        <w:rPr>
          <w:rFonts w:cs="Times New Roman"/>
          <w:szCs w:val="26"/>
        </w:rPr>
        <w:t>Chức</w:t>
      </w:r>
      <w:proofErr w:type="spellEnd"/>
      <w:r w:rsidRPr="001B32EF">
        <w:rPr>
          <w:rFonts w:cs="Times New Roman"/>
          <w:szCs w:val="26"/>
        </w:rPr>
        <w:t xml:space="preserve"> </w:t>
      </w:r>
      <w:proofErr w:type="spellStart"/>
      <w:r w:rsidRPr="001B32EF">
        <w:rPr>
          <w:rFonts w:cs="Times New Roman"/>
          <w:szCs w:val="26"/>
        </w:rPr>
        <w:t>năng</w:t>
      </w:r>
      <w:proofErr w:type="spellEnd"/>
      <w:r w:rsidRPr="001B32EF">
        <w:rPr>
          <w:rFonts w:cs="Times New Roman"/>
          <w:szCs w:val="26"/>
        </w:rPr>
        <w:t xml:space="preserve">: </w:t>
      </w:r>
      <w:proofErr w:type="spellStart"/>
      <w:r w:rsidRPr="001B32EF">
        <w:rPr>
          <w:rFonts w:cs="Times New Roman"/>
          <w:szCs w:val="26"/>
        </w:rPr>
        <w:t>hệ</w:t>
      </w:r>
      <w:proofErr w:type="spellEnd"/>
      <w:r w:rsidRPr="001B32EF">
        <w:rPr>
          <w:rFonts w:cs="Times New Roman"/>
          <w:szCs w:val="26"/>
        </w:rPr>
        <w:t xml:space="preserve"> </w:t>
      </w:r>
      <w:proofErr w:type="spellStart"/>
      <w:r w:rsidRPr="001B32EF">
        <w:rPr>
          <w:rFonts w:cs="Times New Roman"/>
          <w:szCs w:val="26"/>
        </w:rPr>
        <w:t>thống</w:t>
      </w:r>
      <w:proofErr w:type="spellEnd"/>
      <w:r w:rsidRPr="001B32EF">
        <w:rPr>
          <w:rFonts w:cs="Times New Roman"/>
          <w:szCs w:val="26"/>
        </w:rPr>
        <w:t xml:space="preserve"> </w:t>
      </w:r>
      <w:proofErr w:type="spellStart"/>
      <w:r w:rsidRPr="001B32EF">
        <w:rPr>
          <w:rFonts w:cs="Times New Roman"/>
          <w:szCs w:val="26"/>
        </w:rPr>
        <w:t>quản</w:t>
      </w:r>
      <w:proofErr w:type="spellEnd"/>
      <w:r w:rsidRPr="001B32EF">
        <w:rPr>
          <w:rFonts w:cs="Times New Roman"/>
          <w:szCs w:val="26"/>
        </w:rPr>
        <w:t xml:space="preserve"> </w:t>
      </w:r>
      <w:proofErr w:type="spellStart"/>
      <w:r w:rsidRPr="001B32EF">
        <w:rPr>
          <w:rFonts w:cs="Times New Roman"/>
          <w:szCs w:val="26"/>
        </w:rPr>
        <w:t>lí</w:t>
      </w:r>
      <w:proofErr w:type="spellEnd"/>
      <w:r w:rsidRPr="001B32EF">
        <w:rPr>
          <w:rFonts w:cs="Times New Roman"/>
          <w:szCs w:val="26"/>
        </w:rPr>
        <w:t xml:space="preserve"> </w:t>
      </w:r>
      <w:proofErr w:type="spellStart"/>
      <w:r w:rsidRPr="001B32EF">
        <w:rPr>
          <w:rFonts w:cs="Times New Roman"/>
          <w:szCs w:val="26"/>
        </w:rPr>
        <w:t>doanh</w:t>
      </w:r>
      <w:proofErr w:type="spellEnd"/>
      <w:r w:rsidRPr="001B32EF">
        <w:rPr>
          <w:rFonts w:cs="Times New Roman"/>
          <w:szCs w:val="26"/>
        </w:rPr>
        <w:t xml:space="preserve"> </w:t>
      </w:r>
      <w:proofErr w:type="spellStart"/>
      <w:r w:rsidRPr="001B32EF">
        <w:rPr>
          <w:rFonts w:cs="Times New Roman"/>
          <w:szCs w:val="26"/>
        </w:rPr>
        <w:t>thu</w:t>
      </w:r>
      <w:proofErr w:type="spellEnd"/>
      <w:r w:rsidRPr="001B32EF">
        <w:rPr>
          <w:rFonts w:cs="Times New Roman"/>
          <w:szCs w:val="26"/>
        </w:rPr>
        <w:t xml:space="preserve"> </w:t>
      </w:r>
      <w:proofErr w:type="spellStart"/>
      <w:r w:rsidRPr="001B32EF">
        <w:rPr>
          <w:rFonts w:cs="Times New Roman"/>
          <w:szCs w:val="26"/>
        </w:rPr>
        <w:t>sau</w:t>
      </w:r>
      <w:proofErr w:type="spellEnd"/>
      <w:r w:rsidRPr="001B32EF">
        <w:rPr>
          <w:rFonts w:cs="Times New Roman"/>
          <w:szCs w:val="26"/>
        </w:rPr>
        <w:t xml:space="preserve"> </w:t>
      </w:r>
      <w:proofErr w:type="spellStart"/>
      <w:r w:rsidRPr="001B32EF">
        <w:rPr>
          <w:rFonts w:cs="Times New Roman"/>
          <w:szCs w:val="26"/>
        </w:rPr>
        <w:t>bán</w:t>
      </w:r>
      <w:proofErr w:type="spellEnd"/>
      <w:r w:rsidRPr="001B32EF">
        <w:rPr>
          <w:rFonts w:cs="Times New Roman"/>
          <w:szCs w:val="26"/>
        </w:rPr>
        <w:t xml:space="preserve"> </w:t>
      </w:r>
      <w:proofErr w:type="spellStart"/>
      <w:r w:rsidRPr="001B32EF">
        <w:rPr>
          <w:rFonts w:cs="Times New Roman"/>
          <w:szCs w:val="26"/>
        </w:rPr>
        <w:t>của</w:t>
      </w:r>
      <w:proofErr w:type="spellEnd"/>
      <w:r w:rsidRPr="001B32EF">
        <w:rPr>
          <w:rFonts w:cs="Times New Roman"/>
          <w:szCs w:val="26"/>
        </w:rPr>
        <w:t xml:space="preserve"> TCTHK.</w:t>
      </w:r>
    </w:p>
    <w:p w14:paraId="76FC6B19" w14:textId="57885802" w:rsidR="004A0E36" w:rsidRPr="001B32EF" w:rsidRDefault="004A0E36" w:rsidP="004A0E36">
      <w:pPr>
        <w:pStyle w:val="ListParagraph"/>
        <w:tabs>
          <w:tab w:val="left" w:pos="1170"/>
        </w:tabs>
        <w:spacing w:after="60" w:line="240" w:lineRule="auto"/>
        <w:ind w:left="360"/>
        <w:contextualSpacing w:val="0"/>
        <w:jc w:val="both"/>
        <w:rPr>
          <w:rFonts w:cs="Times New Roman"/>
          <w:szCs w:val="26"/>
        </w:rPr>
      </w:pPr>
      <w:r w:rsidRPr="001B32EF">
        <w:rPr>
          <w:rFonts w:cs="Times New Roman"/>
          <w:szCs w:val="26"/>
        </w:rPr>
        <w:t xml:space="preserve">+ </w:t>
      </w:r>
      <w:proofErr w:type="spellStart"/>
      <w:r w:rsidRPr="001B32EF">
        <w:rPr>
          <w:rFonts w:cs="Times New Roman"/>
          <w:szCs w:val="26"/>
        </w:rPr>
        <w:t>Nhà</w:t>
      </w:r>
      <w:proofErr w:type="spellEnd"/>
      <w:r w:rsidRPr="001B32EF">
        <w:rPr>
          <w:rFonts w:cs="Times New Roman"/>
          <w:szCs w:val="26"/>
        </w:rPr>
        <w:t xml:space="preserve"> </w:t>
      </w:r>
      <w:proofErr w:type="spellStart"/>
      <w:r w:rsidRPr="001B32EF">
        <w:rPr>
          <w:rFonts w:cs="Times New Roman"/>
          <w:szCs w:val="26"/>
        </w:rPr>
        <w:t>cung</w:t>
      </w:r>
      <w:proofErr w:type="spellEnd"/>
      <w:r w:rsidRPr="001B32EF">
        <w:rPr>
          <w:rFonts w:cs="Times New Roman"/>
          <w:szCs w:val="26"/>
        </w:rPr>
        <w:t xml:space="preserve"> </w:t>
      </w:r>
      <w:proofErr w:type="spellStart"/>
      <w:r w:rsidRPr="001B32EF">
        <w:rPr>
          <w:rFonts w:cs="Times New Roman"/>
          <w:szCs w:val="26"/>
        </w:rPr>
        <w:t>cấp</w:t>
      </w:r>
      <w:proofErr w:type="spellEnd"/>
      <w:r w:rsidRPr="001B32EF">
        <w:rPr>
          <w:rFonts w:cs="Times New Roman"/>
          <w:szCs w:val="26"/>
        </w:rPr>
        <w:t xml:space="preserve">: </w:t>
      </w:r>
      <w:r w:rsidR="000113EB" w:rsidRPr="001B32EF">
        <w:rPr>
          <w:rFonts w:cs="Times New Roman"/>
          <w:szCs w:val="26"/>
        </w:rPr>
        <w:t xml:space="preserve">Accelya </w:t>
      </w:r>
      <w:r w:rsidRPr="001B32EF">
        <w:rPr>
          <w:rFonts w:cs="Times New Roman"/>
          <w:szCs w:val="26"/>
        </w:rPr>
        <w:t>Kale.</w:t>
      </w:r>
    </w:p>
    <w:p w14:paraId="4CA59C56" w14:textId="7FA908E5" w:rsidR="004A0E36" w:rsidRPr="001B32EF" w:rsidRDefault="004A0E36" w:rsidP="004A0E36">
      <w:pPr>
        <w:pStyle w:val="ListParagraph"/>
        <w:tabs>
          <w:tab w:val="left" w:pos="1170"/>
        </w:tabs>
        <w:spacing w:after="60" w:line="240" w:lineRule="auto"/>
        <w:ind w:left="360"/>
        <w:contextualSpacing w:val="0"/>
        <w:jc w:val="both"/>
        <w:rPr>
          <w:rFonts w:cs="Times New Roman"/>
          <w:szCs w:val="26"/>
        </w:rPr>
      </w:pPr>
      <w:r w:rsidRPr="001B32EF">
        <w:rPr>
          <w:rFonts w:cs="Times New Roman"/>
          <w:szCs w:val="26"/>
        </w:rPr>
        <w:t xml:space="preserve">+ </w:t>
      </w:r>
      <w:proofErr w:type="spellStart"/>
      <w:r w:rsidRPr="001B32EF">
        <w:rPr>
          <w:rFonts w:cs="Times New Roman"/>
          <w:szCs w:val="26"/>
        </w:rPr>
        <w:t>Dữ</w:t>
      </w:r>
      <w:proofErr w:type="spellEnd"/>
      <w:r w:rsidRPr="001B32EF">
        <w:rPr>
          <w:rFonts w:cs="Times New Roman"/>
          <w:szCs w:val="26"/>
        </w:rPr>
        <w:t xml:space="preserve"> </w:t>
      </w:r>
      <w:proofErr w:type="spellStart"/>
      <w:r w:rsidRPr="001B32EF">
        <w:rPr>
          <w:rFonts w:cs="Times New Roman"/>
          <w:szCs w:val="26"/>
        </w:rPr>
        <w:t>liệu</w:t>
      </w:r>
      <w:proofErr w:type="spellEnd"/>
      <w:r w:rsidRPr="001B32EF">
        <w:rPr>
          <w:rFonts w:cs="Times New Roman"/>
          <w:szCs w:val="26"/>
        </w:rPr>
        <w:t xml:space="preserve"> </w:t>
      </w:r>
      <w:proofErr w:type="spellStart"/>
      <w:r w:rsidRPr="001B32EF">
        <w:rPr>
          <w:rFonts w:cs="Times New Roman"/>
          <w:szCs w:val="26"/>
        </w:rPr>
        <w:t>đầu</w:t>
      </w:r>
      <w:proofErr w:type="spellEnd"/>
      <w:r w:rsidRPr="001B32EF">
        <w:rPr>
          <w:rFonts w:cs="Times New Roman"/>
          <w:szCs w:val="26"/>
        </w:rPr>
        <w:t xml:space="preserve"> </w:t>
      </w:r>
      <w:proofErr w:type="spellStart"/>
      <w:r w:rsidRPr="001B32EF">
        <w:rPr>
          <w:rFonts w:cs="Times New Roman"/>
          <w:szCs w:val="26"/>
        </w:rPr>
        <w:t>vào</w:t>
      </w:r>
      <w:proofErr w:type="spellEnd"/>
      <w:r w:rsidRPr="001B32EF">
        <w:rPr>
          <w:rFonts w:cs="Times New Roman"/>
          <w:szCs w:val="26"/>
        </w:rPr>
        <w:t xml:space="preserve">: Thông tin </w:t>
      </w:r>
      <w:proofErr w:type="spellStart"/>
      <w:r w:rsidRPr="001B32EF">
        <w:rPr>
          <w:rFonts w:cs="Times New Roman"/>
          <w:szCs w:val="26"/>
        </w:rPr>
        <w:t>trên</w:t>
      </w:r>
      <w:proofErr w:type="spellEnd"/>
      <w:r w:rsidRPr="001B32EF">
        <w:rPr>
          <w:rFonts w:cs="Times New Roman"/>
          <w:szCs w:val="26"/>
        </w:rPr>
        <w:t xml:space="preserve"> </w:t>
      </w:r>
      <w:proofErr w:type="spellStart"/>
      <w:r w:rsidRPr="001B32EF">
        <w:rPr>
          <w:rFonts w:cs="Times New Roman"/>
          <w:szCs w:val="26"/>
        </w:rPr>
        <w:t>mặt</w:t>
      </w:r>
      <w:proofErr w:type="spellEnd"/>
      <w:r w:rsidRPr="001B32EF">
        <w:rPr>
          <w:rFonts w:cs="Times New Roman"/>
          <w:szCs w:val="26"/>
        </w:rPr>
        <w:t xml:space="preserve"> </w:t>
      </w:r>
      <w:proofErr w:type="spellStart"/>
      <w:r w:rsidRPr="001B32EF">
        <w:rPr>
          <w:rFonts w:cs="Times New Roman"/>
          <w:szCs w:val="26"/>
        </w:rPr>
        <w:t>vé</w:t>
      </w:r>
      <w:proofErr w:type="spellEnd"/>
      <w:r w:rsidRPr="001B32EF">
        <w:rPr>
          <w:rFonts w:cs="Times New Roman"/>
          <w:szCs w:val="26"/>
        </w:rPr>
        <w:t xml:space="preserve"> </w:t>
      </w:r>
      <w:proofErr w:type="spellStart"/>
      <w:r w:rsidRPr="001B32EF">
        <w:rPr>
          <w:rFonts w:cs="Times New Roman"/>
          <w:szCs w:val="26"/>
        </w:rPr>
        <w:t>của</w:t>
      </w:r>
      <w:proofErr w:type="spellEnd"/>
      <w:r w:rsidRPr="001B32EF">
        <w:rPr>
          <w:rFonts w:cs="Times New Roman"/>
          <w:szCs w:val="26"/>
        </w:rPr>
        <w:t xml:space="preserve"> </w:t>
      </w:r>
      <w:proofErr w:type="spellStart"/>
      <w:r w:rsidRPr="001B32EF">
        <w:rPr>
          <w:rFonts w:cs="Times New Roman"/>
          <w:szCs w:val="26"/>
        </w:rPr>
        <w:t>từng</w:t>
      </w:r>
      <w:proofErr w:type="spellEnd"/>
      <w:r w:rsidRPr="001B32EF">
        <w:rPr>
          <w:rFonts w:cs="Times New Roman"/>
          <w:szCs w:val="26"/>
        </w:rPr>
        <w:t xml:space="preserve"> </w:t>
      </w:r>
      <w:proofErr w:type="spellStart"/>
      <w:r w:rsidRPr="001B32EF">
        <w:rPr>
          <w:rFonts w:cs="Times New Roman"/>
          <w:szCs w:val="26"/>
        </w:rPr>
        <w:t>khách</w:t>
      </w:r>
      <w:proofErr w:type="spellEnd"/>
      <w:r w:rsidRPr="001B32EF">
        <w:rPr>
          <w:rFonts w:cs="Times New Roman"/>
          <w:szCs w:val="26"/>
        </w:rPr>
        <w:t xml:space="preserve"> </w:t>
      </w:r>
      <w:proofErr w:type="spellStart"/>
      <w:r w:rsidRPr="001B32EF">
        <w:rPr>
          <w:rFonts w:cs="Times New Roman"/>
          <w:szCs w:val="26"/>
        </w:rPr>
        <w:t>hàng</w:t>
      </w:r>
      <w:proofErr w:type="spellEnd"/>
      <w:r w:rsidRPr="001B32EF">
        <w:rPr>
          <w:rFonts w:cs="Times New Roman"/>
          <w:szCs w:val="26"/>
        </w:rPr>
        <w:t xml:space="preserve"> </w:t>
      </w:r>
      <w:proofErr w:type="spellStart"/>
      <w:r w:rsidRPr="001B32EF">
        <w:rPr>
          <w:rFonts w:cs="Times New Roman"/>
          <w:szCs w:val="26"/>
        </w:rPr>
        <w:t>sau</w:t>
      </w:r>
      <w:proofErr w:type="spellEnd"/>
      <w:r w:rsidRPr="001B32EF">
        <w:rPr>
          <w:rFonts w:cs="Times New Roman"/>
          <w:szCs w:val="26"/>
        </w:rPr>
        <w:t xml:space="preserve"> </w:t>
      </w:r>
      <w:proofErr w:type="spellStart"/>
      <w:r w:rsidRPr="001B32EF">
        <w:rPr>
          <w:rFonts w:cs="Times New Roman"/>
          <w:szCs w:val="26"/>
        </w:rPr>
        <w:t>thời</w:t>
      </w:r>
      <w:proofErr w:type="spellEnd"/>
      <w:r w:rsidRPr="001B32EF">
        <w:rPr>
          <w:rFonts w:cs="Times New Roman"/>
          <w:szCs w:val="26"/>
        </w:rPr>
        <w:t xml:space="preserve"> </w:t>
      </w:r>
      <w:proofErr w:type="spellStart"/>
      <w:r w:rsidRPr="001B32EF">
        <w:rPr>
          <w:rFonts w:cs="Times New Roman"/>
          <w:szCs w:val="26"/>
        </w:rPr>
        <w:t>điểm</w:t>
      </w:r>
      <w:proofErr w:type="spellEnd"/>
      <w:r w:rsidRPr="001B32EF">
        <w:rPr>
          <w:rFonts w:cs="Times New Roman"/>
          <w:szCs w:val="26"/>
        </w:rPr>
        <w:t xml:space="preserve"> </w:t>
      </w:r>
      <w:proofErr w:type="spellStart"/>
      <w:r w:rsidRPr="001B32EF">
        <w:rPr>
          <w:rFonts w:cs="Times New Roman"/>
          <w:szCs w:val="26"/>
        </w:rPr>
        <w:t>chuyến</w:t>
      </w:r>
      <w:proofErr w:type="spellEnd"/>
      <w:r w:rsidRPr="001B32EF">
        <w:rPr>
          <w:rFonts w:cs="Times New Roman"/>
          <w:szCs w:val="26"/>
        </w:rPr>
        <w:t xml:space="preserve"> bay </w:t>
      </w:r>
      <w:proofErr w:type="spellStart"/>
      <w:r w:rsidRPr="001B32EF">
        <w:rPr>
          <w:rFonts w:cs="Times New Roman"/>
          <w:szCs w:val="26"/>
        </w:rPr>
        <w:t>khởi</w:t>
      </w:r>
      <w:proofErr w:type="spellEnd"/>
      <w:r w:rsidRPr="001B32EF">
        <w:rPr>
          <w:rFonts w:cs="Times New Roman"/>
          <w:szCs w:val="26"/>
        </w:rPr>
        <w:t xml:space="preserve"> </w:t>
      </w:r>
      <w:proofErr w:type="spellStart"/>
      <w:r w:rsidRPr="001B32EF">
        <w:rPr>
          <w:rFonts w:cs="Times New Roman"/>
          <w:szCs w:val="26"/>
        </w:rPr>
        <w:t>hành</w:t>
      </w:r>
      <w:proofErr w:type="spellEnd"/>
      <w:r w:rsidRPr="001B32EF">
        <w:rPr>
          <w:rFonts w:cs="Times New Roman"/>
          <w:szCs w:val="26"/>
        </w:rPr>
        <w:t xml:space="preserve">. </w:t>
      </w:r>
    </w:p>
    <w:p w14:paraId="12C72E3C" w14:textId="2540029E" w:rsidR="00B3356D" w:rsidRPr="001B32EF" w:rsidRDefault="00B3356D" w:rsidP="00B3356D">
      <w:pPr>
        <w:pStyle w:val="ListParagraph"/>
        <w:tabs>
          <w:tab w:val="left" w:pos="1170"/>
        </w:tabs>
        <w:spacing w:after="60" w:line="240" w:lineRule="auto"/>
        <w:ind w:left="360"/>
        <w:contextualSpacing w:val="0"/>
        <w:jc w:val="both"/>
        <w:rPr>
          <w:rFonts w:cs="Times New Roman"/>
          <w:szCs w:val="26"/>
        </w:rPr>
      </w:pPr>
      <w:r w:rsidRPr="001B32EF">
        <w:rPr>
          <w:rFonts w:cs="Times New Roman"/>
          <w:szCs w:val="26"/>
        </w:rPr>
        <w:t xml:space="preserve">+ </w:t>
      </w:r>
      <w:proofErr w:type="spellStart"/>
      <w:r w:rsidRPr="001B32EF">
        <w:rPr>
          <w:rFonts w:cs="Times New Roman"/>
          <w:szCs w:val="26"/>
        </w:rPr>
        <w:t>Thời</w:t>
      </w:r>
      <w:proofErr w:type="spellEnd"/>
      <w:r w:rsidRPr="001B32EF">
        <w:rPr>
          <w:rFonts w:cs="Times New Roman"/>
          <w:szCs w:val="26"/>
        </w:rPr>
        <w:t xml:space="preserve"> </w:t>
      </w:r>
      <w:proofErr w:type="spellStart"/>
      <w:r w:rsidRPr="001B32EF">
        <w:rPr>
          <w:rFonts w:cs="Times New Roman"/>
          <w:szCs w:val="26"/>
        </w:rPr>
        <w:t>gian</w:t>
      </w:r>
      <w:proofErr w:type="spellEnd"/>
      <w:r w:rsidRPr="001B32EF">
        <w:rPr>
          <w:rFonts w:cs="Times New Roman"/>
          <w:szCs w:val="26"/>
        </w:rPr>
        <w:t xml:space="preserve"> </w:t>
      </w:r>
      <w:proofErr w:type="spellStart"/>
      <w:r w:rsidRPr="001B32EF">
        <w:rPr>
          <w:rFonts w:cs="Times New Roman"/>
          <w:szCs w:val="26"/>
        </w:rPr>
        <w:t>thực</w:t>
      </w:r>
      <w:proofErr w:type="spellEnd"/>
      <w:r w:rsidRPr="001B32EF">
        <w:rPr>
          <w:rFonts w:cs="Times New Roman"/>
          <w:szCs w:val="26"/>
        </w:rPr>
        <w:t xml:space="preserve"> </w:t>
      </w:r>
      <w:proofErr w:type="spellStart"/>
      <w:r w:rsidRPr="001B32EF">
        <w:rPr>
          <w:rFonts w:cs="Times New Roman"/>
          <w:szCs w:val="26"/>
        </w:rPr>
        <w:t>hiện</w:t>
      </w:r>
      <w:proofErr w:type="spellEnd"/>
      <w:r w:rsidRPr="001B32EF">
        <w:rPr>
          <w:rFonts w:cs="Times New Roman"/>
          <w:szCs w:val="26"/>
        </w:rPr>
        <w:t xml:space="preserve"> </w:t>
      </w:r>
      <w:proofErr w:type="spellStart"/>
      <w:r w:rsidRPr="001B32EF">
        <w:rPr>
          <w:rFonts w:cs="Times New Roman"/>
          <w:szCs w:val="26"/>
        </w:rPr>
        <w:t>kết</w:t>
      </w:r>
      <w:proofErr w:type="spellEnd"/>
      <w:r w:rsidRPr="001B32EF">
        <w:rPr>
          <w:rFonts w:cs="Times New Roman"/>
          <w:szCs w:val="26"/>
        </w:rPr>
        <w:t xml:space="preserve"> </w:t>
      </w:r>
      <w:proofErr w:type="spellStart"/>
      <w:r w:rsidRPr="001B32EF">
        <w:rPr>
          <w:rFonts w:cs="Times New Roman"/>
          <w:szCs w:val="26"/>
        </w:rPr>
        <w:t>nối</w:t>
      </w:r>
      <w:proofErr w:type="spellEnd"/>
      <w:r w:rsidRPr="001B32EF">
        <w:rPr>
          <w:rFonts w:cs="Times New Roman"/>
          <w:szCs w:val="26"/>
        </w:rPr>
        <w:t xml:space="preserve">: </w:t>
      </w:r>
      <w:proofErr w:type="spellStart"/>
      <w:r w:rsidRPr="001B32EF">
        <w:rPr>
          <w:rFonts w:cs="Times New Roman"/>
          <w:szCs w:val="26"/>
        </w:rPr>
        <w:t>tối</w:t>
      </w:r>
      <w:proofErr w:type="spellEnd"/>
      <w:r w:rsidRPr="001B32EF">
        <w:rPr>
          <w:rFonts w:cs="Times New Roman"/>
          <w:szCs w:val="26"/>
        </w:rPr>
        <w:t xml:space="preserve"> </w:t>
      </w:r>
      <w:proofErr w:type="spellStart"/>
      <w:r w:rsidRPr="001B32EF">
        <w:rPr>
          <w:rFonts w:cs="Times New Roman"/>
          <w:szCs w:val="26"/>
        </w:rPr>
        <w:t>đa</w:t>
      </w:r>
      <w:proofErr w:type="spellEnd"/>
      <w:r w:rsidRPr="001B32EF">
        <w:rPr>
          <w:rFonts w:cs="Times New Roman"/>
          <w:szCs w:val="26"/>
        </w:rPr>
        <w:t xml:space="preserve"> 3 </w:t>
      </w:r>
      <w:proofErr w:type="spellStart"/>
      <w:r w:rsidRPr="001B32EF">
        <w:rPr>
          <w:rFonts w:cs="Times New Roman"/>
          <w:szCs w:val="26"/>
        </w:rPr>
        <w:t>tháng</w:t>
      </w:r>
      <w:proofErr w:type="spellEnd"/>
      <w:r w:rsidRPr="001B32EF">
        <w:rPr>
          <w:rFonts w:cs="Times New Roman"/>
          <w:szCs w:val="26"/>
        </w:rPr>
        <w:t xml:space="preserve"> </w:t>
      </w:r>
      <w:proofErr w:type="spellStart"/>
      <w:r w:rsidRPr="001B32EF">
        <w:rPr>
          <w:rFonts w:cs="Times New Roman"/>
          <w:szCs w:val="26"/>
        </w:rPr>
        <w:t>kể</w:t>
      </w:r>
      <w:proofErr w:type="spellEnd"/>
      <w:r w:rsidRPr="001B32EF">
        <w:rPr>
          <w:rFonts w:cs="Times New Roman"/>
          <w:szCs w:val="26"/>
        </w:rPr>
        <w:t xml:space="preserve"> </w:t>
      </w:r>
      <w:proofErr w:type="spellStart"/>
      <w:r w:rsidRPr="001B32EF">
        <w:rPr>
          <w:rFonts w:cs="Times New Roman"/>
          <w:szCs w:val="26"/>
        </w:rPr>
        <w:t>từ</w:t>
      </w:r>
      <w:proofErr w:type="spellEnd"/>
      <w:r w:rsidRPr="001B32EF">
        <w:rPr>
          <w:rFonts w:cs="Times New Roman"/>
          <w:szCs w:val="26"/>
        </w:rPr>
        <w:t xml:space="preserve"> </w:t>
      </w:r>
      <w:proofErr w:type="spellStart"/>
      <w:r w:rsidRPr="001B32EF">
        <w:rPr>
          <w:rFonts w:cs="Times New Roman"/>
          <w:szCs w:val="26"/>
        </w:rPr>
        <w:t>khi</w:t>
      </w:r>
      <w:proofErr w:type="spellEnd"/>
      <w:r w:rsidRPr="001B32EF">
        <w:rPr>
          <w:rFonts w:cs="Times New Roman"/>
          <w:szCs w:val="26"/>
        </w:rPr>
        <w:t xml:space="preserve"> </w:t>
      </w:r>
      <w:proofErr w:type="spellStart"/>
      <w:r w:rsidRPr="001B32EF">
        <w:rPr>
          <w:rFonts w:cs="Times New Roman"/>
          <w:szCs w:val="26"/>
        </w:rPr>
        <w:t>kí</w:t>
      </w:r>
      <w:proofErr w:type="spellEnd"/>
      <w:r w:rsidRPr="001B32EF">
        <w:rPr>
          <w:rFonts w:cs="Times New Roman"/>
          <w:szCs w:val="26"/>
        </w:rPr>
        <w:t xml:space="preserve"> </w:t>
      </w:r>
      <w:proofErr w:type="spellStart"/>
      <w:r w:rsidRPr="001B32EF">
        <w:rPr>
          <w:rFonts w:cs="Times New Roman"/>
          <w:szCs w:val="26"/>
        </w:rPr>
        <w:t>hợp</w:t>
      </w:r>
      <w:proofErr w:type="spellEnd"/>
      <w:r w:rsidRPr="001B32EF">
        <w:rPr>
          <w:rFonts w:cs="Times New Roman"/>
          <w:szCs w:val="26"/>
        </w:rPr>
        <w:t xml:space="preserve"> </w:t>
      </w:r>
      <w:proofErr w:type="spellStart"/>
      <w:r w:rsidRPr="001B32EF">
        <w:rPr>
          <w:rFonts w:cs="Times New Roman"/>
          <w:szCs w:val="26"/>
        </w:rPr>
        <w:t>đồng</w:t>
      </w:r>
      <w:proofErr w:type="spellEnd"/>
      <w:r w:rsidRPr="001B32EF">
        <w:rPr>
          <w:rFonts w:cs="Times New Roman"/>
          <w:szCs w:val="26"/>
        </w:rPr>
        <w:t xml:space="preserve">, NCC </w:t>
      </w:r>
      <w:proofErr w:type="spellStart"/>
      <w:r w:rsidRPr="001B32EF">
        <w:rPr>
          <w:rFonts w:cs="Times New Roman"/>
          <w:szCs w:val="26"/>
        </w:rPr>
        <w:t>sẽ</w:t>
      </w:r>
      <w:proofErr w:type="spellEnd"/>
      <w:r w:rsidRPr="001B32EF">
        <w:rPr>
          <w:rFonts w:cs="Times New Roman"/>
          <w:szCs w:val="26"/>
        </w:rPr>
        <w:t xml:space="preserve"> </w:t>
      </w:r>
      <w:proofErr w:type="spellStart"/>
      <w:r w:rsidRPr="001B32EF">
        <w:rPr>
          <w:rFonts w:cs="Times New Roman"/>
          <w:szCs w:val="26"/>
        </w:rPr>
        <w:t>không</w:t>
      </w:r>
      <w:proofErr w:type="spellEnd"/>
      <w:r w:rsidRPr="001B32EF">
        <w:rPr>
          <w:rFonts w:cs="Times New Roman"/>
          <w:szCs w:val="26"/>
        </w:rPr>
        <w:t xml:space="preserve"> </w:t>
      </w:r>
      <w:proofErr w:type="spellStart"/>
      <w:r w:rsidRPr="001B32EF">
        <w:rPr>
          <w:rFonts w:cs="Times New Roman"/>
          <w:szCs w:val="26"/>
        </w:rPr>
        <w:t>đạt</w:t>
      </w:r>
      <w:proofErr w:type="spellEnd"/>
      <w:r w:rsidRPr="001B32EF">
        <w:rPr>
          <w:rFonts w:cs="Times New Roman"/>
          <w:szCs w:val="26"/>
        </w:rPr>
        <w:t xml:space="preserve"> </w:t>
      </w:r>
      <w:proofErr w:type="spellStart"/>
      <w:r w:rsidRPr="001B32EF">
        <w:rPr>
          <w:rFonts w:cs="Times New Roman"/>
          <w:szCs w:val="26"/>
        </w:rPr>
        <w:t>yêu</w:t>
      </w:r>
      <w:proofErr w:type="spellEnd"/>
      <w:r w:rsidRPr="001B32EF">
        <w:rPr>
          <w:rFonts w:cs="Times New Roman"/>
          <w:szCs w:val="26"/>
        </w:rPr>
        <w:t xml:space="preserve"> </w:t>
      </w:r>
      <w:proofErr w:type="spellStart"/>
      <w:r w:rsidRPr="001B32EF">
        <w:rPr>
          <w:rFonts w:cs="Times New Roman"/>
          <w:szCs w:val="26"/>
        </w:rPr>
        <w:t>cầu</w:t>
      </w:r>
      <w:proofErr w:type="spellEnd"/>
      <w:r w:rsidRPr="001B32EF">
        <w:rPr>
          <w:rFonts w:cs="Times New Roman"/>
          <w:szCs w:val="26"/>
        </w:rPr>
        <w:t xml:space="preserve"> </w:t>
      </w:r>
      <w:proofErr w:type="spellStart"/>
      <w:r w:rsidRPr="001B32EF">
        <w:rPr>
          <w:rFonts w:cs="Times New Roman"/>
          <w:szCs w:val="26"/>
        </w:rPr>
        <w:t>về</w:t>
      </w:r>
      <w:proofErr w:type="spellEnd"/>
      <w:r w:rsidRPr="001B32EF">
        <w:rPr>
          <w:rFonts w:cs="Times New Roman"/>
          <w:szCs w:val="26"/>
        </w:rPr>
        <w:t xml:space="preserve"> </w:t>
      </w:r>
      <w:proofErr w:type="spellStart"/>
      <w:r w:rsidRPr="001B32EF">
        <w:rPr>
          <w:rFonts w:cs="Times New Roman"/>
          <w:szCs w:val="26"/>
        </w:rPr>
        <w:t>sản</w:t>
      </w:r>
      <w:proofErr w:type="spellEnd"/>
      <w:r w:rsidRPr="001B32EF">
        <w:rPr>
          <w:rFonts w:cs="Times New Roman"/>
          <w:szCs w:val="26"/>
        </w:rPr>
        <w:t xml:space="preserve"> </w:t>
      </w:r>
      <w:proofErr w:type="spellStart"/>
      <w:r w:rsidRPr="001B32EF">
        <w:rPr>
          <w:rFonts w:cs="Times New Roman"/>
          <w:szCs w:val="26"/>
        </w:rPr>
        <w:t>phẩm</w:t>
      </w:r>
      <w:proofErr w:type="spellEnd"/>
      <w:r w:rsidRPr="001B32EF">
        <w:rPr>
          <w:rFonts w:cs="Times New Roman"/>
          <w:szCs w:val="26"/>
        </w:rPr>
        <w:t xml:space="preserve"> </w:t>
      </w:r>
      <w:proofErr w:type="spellStart"/>
      <w:r w:rsidRPr="001B32EF">
        <w:rPr>
          <w:rFonts w:cs="Times New Roman"/>
          <w:szCs w:val="26"/>
        </w:rPr>
        <w:t>nếu</w:t>
      </w:r>
      <w:proofErr w:type="spellEnd"/>
      <w:r w:rsidRPr="001B32EF">
        <w:rPr>
          <w:rFonts w:cs="Times New Roman"/>
          <w:szCs w:val="26"/>
        </w:rPr>
        <w:t xml:space="preserve"> </w:t>
      </w:r>
      <w:proofErr w:type="spellStart"/>
      <w:r w:rsidRPr="001B32EF">
        <w:rPr>
          <w:rFonts w:cs="Times New Roman"/>
          <w:szCs w:val="26"/>
        </w:rPr>
        <w:t>không</w:t>
      </w:r>
      <w:proofErr w:type="spellEnd"/>
      <w:r w:rsidRPr="001B32EF">
        <w:rPr>
          <w:rFonts w:cs="Times New Roman"/>
          <w:szCs w:val="26"/>
        </w:rPr>
        <w:t xml:space="preserve"> </w:t>
      </w:r>
      <w:proofErr w:type="spellStart"/>
      <w:r w:rsidRPr="001B32EF">
        <w:rPr>
          <w:rFonts w:cs="Times New Roman"/>
          <w:szCs w:val="26"/>
        </w:rPr>
        <w:t>thể</w:t>
      </w:r>
      <w:proofErr w:type="spellEnd"/>
      <w:r w:rsidRPr="001B32EF">
        <w:rPr>
          <w:rFonts w:cs="Times New Roman"/>
          <w:szCs w:val="26"/>
        </w:rPr>
        <w:t xml:space="preserve"> </w:t>
      </w:r>
      <w:proofErr w:type="spellStart"/>
      <w:r w:rsidRPr="001B32EF">
        <w:rPr>
          <w:rFonts w:cs="Times New Roman"/>
          <w:szCs w:val="26"/>
        </w:rPr>
        <w:t>kết</w:t>
      </w:r>
      <w:proofErr w:type="spellEnd"/>
      <w:r w:rsidRPr="001B32EF">
        <w:rPr>
          <w:rFonts w:cs="Times New Roman"/>
          <w:szCs w:val="26"/>
        </w:rPr>
        <w:t xml:space="preserve"> </w:t>
      </w:r>
      <w:proofErr w:type="spellStart"/>
      <w:r w:rsidRPr="001B32EF">
        <w:rPr>
          <w:rFonts w:cs="Times New Roman"/>
          <w:szCs w:val="26"/>
        </w:rPr>
        <w:t>nối</w:t>
      </w:r>
      <w:proofErr w:type="spellEnd"/>
      <w:r w:rsidRPr="001B32EF">
        <w:rPr>
          <w:rFonts w:cs="Times New Roman"/>
          <w:szCs w:val="26"/>
        </w:rPr>
        <w:t xml:space="preserve"> (</w:t>
      </w:r>
      <w:proofErr w:type="spellStart"/>
      <w:r w:rsidRPr="001B32EF">
        <w:rPr>
          <w:rFonts w:cs="Times New Roman"/>
          <w:szCs w:val="26"/>
        </w:rPr>
        <w:t>miễn</w:t>
      </w:r>
      <w:proofErr w:type="spellEnd"/>
      <w:r w:rsidRPr="001B32EF">
        <w:rPr>
          <w:rFonts w:cs="Times New Roman"/>
          <w:szCs w:val="26"/>
        </w:rPr>
        <w:t xml:space="preserve"> </w:t>
      </w:r>
      <w:proofErr w:type="spellStart"/>
      <w:r w:rsidRPr="001B32EF">
        <w:rPr>
          <w:rFonts w:cs="Times New Roman"/>
          <w:szCs w:val="26"/>
        </w:rPr>
        <w:t>phí</w:t>
      </w:r>
      <w:proofErr w:type="spellEnd"/>
      <w:r w:rsidRPr="001B32EF">
        <w:rPr>
          <w:rFonts w:cs="Times New Roman"/>
          <w:szCs w:val="26"/>
        </w:rPr>
        <w:t xml:space="preserve">) </w:t>
      </w:r>
      <w:proofErr w:type="spellStart"/>
      <w:r w:rsidRPr="001B32EF">
        <w:rPr>
          <w:rFonts w:cs="Times New Roman"/>
          <w:szCs w:val="26"/>
        </w:rPr>
        <w:t>với</w:t>
      </w:r>
      <w:proofErr w:type="spellEnd"/>
      <w:r w:rsidRPr="001B32EF">
        <w:rPr>
          <w:rFonts w:cs="Times New Roman"/>
          <w:szCs w:val="26"/>
        </w:rPr>
        <w:t xml:space="preserve"> </w:t>
      </w:r>
      <w:proofErr w:type="spellStart"/>
      <w:r w:rsidRPr="001B32EF">
        <w:rPr>
          <w:rFonts w:cs="Times New Roman"/>
          <w:szCs w:val="26"/>
        </w:rPr>
        <w:t>hệ</w:t>
      </w:r>
      <w:proofErr w:type="spellEnd"/>
      <w:r w:rsidRPr="001B32EF">
        <w:rPr>
          <w:rFonts w:cs="Times New Roman"/>
          <w:szCs w:val="26"/>
        </w:rPr>
        <w:t xml:space="preserve"> </w:t>
      </w:r>
      <w:proofErr w:type="spellStart"/>
      <w:r w:rsidRPr="001B32EF">
        <w:rPr>
          <w:rFonts w:cs="Times New Roman"/>
          <w:szCs w:val="26"/>
        </w:rPr>
        <w:t>thống</w:t>
      </w:r>
      <w:proofErr w:type="spellEnd"/>
      <w:r w:rsidRPr="001B32EF">
        <w:rPr>
          <w:rFonts w:cs="Times New Roman"/>
          <w:szCs w:val="26"/>
        </w:rPr>
        <w:t xml:space="preserve"> Revera.</w:t>
      </w:r>
    </w:p>
    <w:p w14:paraId="086B6BA2" w14:textId="1E5C7AF3" w:rsidR="004A0E36" w:rsidRPr="001B32EF" w:rsidRDefault="004A0E36" w:rsidP="004A0E36">
      <w:pPr>
        <w:spacing w:after="60" w:line="240" w:lineRule="auto"/>
        <w:jc w:val="both"/>
        <w:rPr>
          <w:rFonts w:cs="Times New Roman"/>
          <w:szCs w:val="26"/>
        </w:rPr>
      </w:pPr>
      <w:r w:rsidRPr="001B32EF">
        <w:rPr>
          <w:rFonts w:cs="Times New Roman"/>
          <w:szCs w:val="26"/>
        </w:rPr>
        <w:lastRenderedPageBreak/>
        <w:t xml:space="preserve"> (</w:t>
      </w:r>
      <w:r w:rsidR="00081FFC" w:rsidRPr="001B32EF">
        <w:rPr>
          <w:rFonts w:cs="Times New Roman"/>
          <w:szCs w:val="26"/>
        </w:rPr>
        <w:t>4</w:t>
      </w:r>
      <w:r w:rsidRPr="001B32EF">
        <w:rPr>
          <w:rFonts w:cs="Times New Roman"/>
          <w:szCs w:val="26"/>
        </w:rPr>
        <w:t xml:space="preserve">) </w:t>
      </w:r>
      <w:proofErr w:type="spellStart"/>
      <w:r w:rsidRPr="001B32EF">
        <w:rPr>
          <w:rFonts w:cs="Times New Roman"/>
          <w:szCs w:val="26"/>
        </w:rPr>
        <w:t>Hệ</w:t>
      </w:r>
      <w:proofErr w:type="spellEnd"/>
      <w:r w:rsidRPr="001B32EF">
        <w:rPr>
          <w:rFonts w:cs="Times New Roman"/>
          <w:szCs w:val="26"/>
        </w:rPr>
        <w:t xml:space="preserve"> </w:t>
      </w:r>
      <w:proofErr w:type="spellStart"/>
      <w:r w:rsidRPr="001B32EF">
        <w:rPr>
          <w:rFonts w:cs="Times New Roman"/>
          <w:szCs w:val="26"/>
        </w:rPr>
        <w:t>thống</w:t>
      </w:r>
      <w:proofErr w:type="spellEnd"/>
      <w:r w:rsidRPr="001B32EF">
        <w:rPr>
          <w:rFonts w:cs="Times New Roman"/>
          <w:szCs w:val="26"/>
        </w:rPr>
        <w:t xml:space="preserve"> </w:t>
      </w:r>
      <w:proofErr w:type="spellStart"/>
      <w:r w:rsidR="00732530" w:rsidRPr="001B32EF">
        <w:rPr>
          <w:rFonts w:cs="Times New Roman"/>
          <w:szCs w:val="26"/>
        </w:rPr>
        <w:t>chức</w:t>
      </w:r>
      <w:proofErr w:type="spellEnd"/>
      <w:r w:rsidR="00732530" w:rsidRPr="001B32EF">
        <w:rPr>
          <w:rFonts w:cs="Times New Roman"/>
          <w:szCs w:val="26"/>
        </w:rPr>
        <w:t xml:space="preserve"> </w:t>
      </w:r>
      <w:proofErr w:type="spellStart"/>
      <w:r w:rsidR="00732530" w:rsidRPr="001B32EF">
        <w:rPr>
          <w:rFonts w:cs="Times New Roman"/>
          <w:szCs w:val="26"/>
        </w:rPr>
        <w:t>năng</w:t>
      </w:r>
      <w:proofErr w:type="spellEnd"/>
      <w:r w:rsidR="00732530" w:rsidRPr="001B32EF">
        <w:rPr>
          <w:rFonts w:cs="Times New Roman"/>
          <w:szCs w:val="26"/>
        </w:rPr>
        <w:t xml:space="preserve"> </w:t>
      </w:r>
      <w:proofErr w:type="spellStart"/>
      <w:r w:rsidR="00732530" w:rsidRPr="001B32EF">
        <w:rPr>
          <w:rFonts w:cs="Times New Roman"/>
          <w:szCs w:val="26"/>
        </w:rPr>
        <w:t>quản</w:t>
      </w:r>
      <w:proofErr w:type="spellEnd"/>
      <w:r w:rsidR="00732530" w:rsidRPr="001B32EF">
        <w:rPr>
          <w:rFonts w:cs="Times New Roman"/>
          <w:szCs w:val="26"/>
        </w:rPr>
        <w:t xml:space="preserve"> </w:t>
      </w:r>
      <w:proofErr w:type="spellStart"/>
      <w:r w:rsidR="00732530" w:rsidRPr="001B32EF">
        <w:rPr>
          <w:rFonts w:cs="Times New Roman"/>
          <w:szCs w:val="26"/>
        </w:rPr>
        <w:t>lý</w:t>
      </w:r>
      <w:proofErr w:type="spellEnd"/>
      <w:r w:rsidR="00732530" w:rsidRPr="001B32EF">
        <w:rPr>
          <w:rFonts w:cs="Times New Roman"/>
          <w:szCs w:val="26"/>
        </w:rPr>
        <w:t xml:space="preserve">, </w:t>
      </w:r>
      <w:proofErr w:type="spellStart"/>
      <w:r w:rsidR="00732530" w:rsidRPr="001B32EF">
        <w:rPr>
          <w:rFonts w:cs="Times New Roman"/>
          <w:szCs w:val="26"/>
        </w:rPr>
        <w:t>xây</w:t>
      </w:r>
      <w:proofErr w:type="spellEnd"/>
      <w:r w:rsidR="00732530" w:rsidRPr="001B32EF">
        <w:rPr>
          <w:rFonts w:cs="Times New Roman"/>
          <w:szCs w:val="26"/>
        </w:rPr>
        <w:t xml:space="preserve"> </w:t>
      </w:r>
      <w:proofErr w:type="spellStart"/>
      <w:r w:rsidR="00732530" w:rsidRPr="001B32EF">
        <w:rPr>
          <w:rFonts w:cs="Times New Roman"/>
          <w:szCs w:val="26"/>
        </w:rPr>
        <w:t>dựng</w:t>
      </w:r>
      <w:proofErr w:type="spellEnd"/>
      <w:r w:rsidR="00732530" w:rsidRPr="001B32EF">
        <w:rPr>
          <w:rFonts w:cs="Times New Roman"/>
          <w:szCs w:val="26"/>
        </w:rPr>
        <w:t xml:space="preserve">, </w:t>
      </w:r>
      <w:proofErr w:type="spellStart"/>
      <w:r w:rsidR="00732530" w:rsidRPr="001B32EF">
        <w:rPr>
          <w:rFonts w:cs="Times New Roman"/>
          <w:szCs w:val="26"/>
        </w:rPr>
        <w:t>điều</w:t>
      </w:r>
      <w:proofErr w:type="spellEnd"/>
      <w:r w:rsidR="00732530" w:rsidRPr="001B32EF">
        <w:rPr>
          <w:rFonts w:cs="Times New Roman"/>
          <w:szCs w:val="26"/>
        </w:rPr>
        <w:t xml:space="preserve"> </w:t>
      </w:r>
      <w:proofErr w:type="spellStart"/>
      <w:r w:rsidR="00732530" w:rsidRPr="001B32EF">
        <w:rPr>
          <w:rFonts w:cs="Times New Roman"/>
          <w:szCs w:val="26"/>
        </w:rPr>
        <w:t>chỉnh</w:t>
      </w:r>
      <w:proofErr w:type="spellEnd"/>
      <w:r w:rsidR="00732530" w:rsidRPr="001B32EF">
        <w:rPr>
          <w:rFonts w:cs="Times New Roman"/>
          <w:szCs w:val="26"/>
        </w:rPr>
        <w:t xml:space="preserve"> </w:t>
      </w:r>
      <w:proofErr w:type="spellStart"/>
      <w:r w:rsidR="00732530" w:rsidRPr="001B32EF">
        <w:rPr>
          <w:rFonts w:cs="Times New Roman"/>
          <w:szCs w:val="26"/>
        </w:rPr>
        <w:t>và</w:t>
      </w:r>
      <w:proofErr w:type="spellEnd"/>
      <w:r w:rsidR="00732530" w:rsidRPr="001B32EF">
        <w:rPr>
          <w:rFonts w:cs="Times New Roman"/>
          <w:szCs w:val="26"/>
        </w:rPr>
        <w:t xml:space="preserve"> </w:t>
      </w:r>
      <w:proofErr w:type="spellStart"/>
      <w:r w:rsidR="00732530" w:rsidRPr="001B32EF">
        <w:rPr>
          <w:rFonts w:cs="Times New Roman"/>
          <w:szCs w:val="26"/>
        </w:rPr>
        <w:t>phân</w:t>
      </w:r>
      <w:proofErr w:type="spellEnd"/>
      <w:r w:rsidR="00732530" w:rsidRPr="001B32EF">
        <w:rPr>
          <w:rFonts w:cs="Times New Roman"/>
          <w:szCs w:val="26"/>
        </w:rPr>
        <w:t xml:space="preserve"> </w:t>
      </w:r>
      <w:proofErr w:type="spellStart"/>
      <w:r w:rsidR="00732530" w:rsidRPr="001B32EF">
        <w:rPr>
          <w:rFonts w:cs="Times New Roman"/>
          <w:szCs w:val="26"/>
        </w:rPr>
        <w:t>phối</w:t>
      </w:r>
      <w:proofErr w:type="spellEnd"/>
      <w:r w:rsidR="00732530" w:rsidRPr="001B32EF">
        <w:rPr>
          <w:rFonts w:cs="Times New Roman"/>
          <w:szCs w:val="26"/>
        </w:rPr>
        <w:t xml:space="preserve"> </w:t>
      </w:r>
      <w:proofErr w:type="spellStart"/>
      <w:r w:rsidRPr="001B32EF">
        <w:rPr>
          <w:rFonts w:cs="Times New Roman"/>
          <w:szCs w:val="26"/>
        </w:rPr>
        <w:t>giá</w:t>
      </w:r>
      <w:proofErr w:type="spellEnd"/>
      <w:r w:rsidRPr="001B32EF">
        <w:rPr>
          <w:rFonts w:cs="Times New Roman"/>
          <w:szCs w:val="26"/>
        </w:rPr>
        <w:t xml:space="preserve"> </w:t>
      </w:r>
      <w:proofErr w:type="spellStart"/>
      <w:r w:rsidRPr="001B32EF">
        <w:rPr>
          <w:rFonts w:cs="Times New Roman"/>
          <w:szCs w:val="26"/>
        </w:rPr>
        <w:t>cước</w:t>
      </w:r>
      <w:proofErr w:type="spellEnd"/>
      <w:r w:rsidR="0048383F" w:rsidRPr="001B32EF">
        <w:rPr>
          <w:rFonts w:cs="Times New Roman"/>
          <w:szCs w:val="26"/>
        </w:rPr>
        <w:t xml:space="preserve"> PLP</w:t>
      </w:r>
      <w:r w:rsidR="00C2688F" w:rsidRPr="001B32EF">
        <w:rPr>
          <w:rFonts w:cs="Times New Roman"/>
          <w:szCs w:val="26"/>
        </w:rPr>
        <w:t xml:space="preserve"> </w:t>
      </w:r>
      <w:proofErr w:type="spellStart"/>
      <w:r w:rsidR="00C2688F" w:rsidRPr="001B32EF">
        <w:rPr>
          <w:rFonts w:cs="Times New Roman"/>
          <w:szCs w:val="26"/>
        </w:rPr>
        <w:t>hoặc</w:t>
      </w:r>
      <w:proofErr w:type="spellEnd"/>
      <w:r w:rsidR="00C2688F" w:rsidRPr="001B32EF">
        <w:rPr>
          <w:rFonts w:cs="Times New Roman"/>
          <w:szCs w:val="26"/>
        </w:rPr>
        <w:t xml:space="preserve"> </w:t>
      </w:r>
      <w:proofErr w:type="spellStart"/>
      <w:r w:rsidR="00C2688F" w:rsidRPr="001B32EF">
        <w:rPr>
          <w:rFonts w:cs="Times New Roman"/>
          <w:szCs w:val="26"/>
        </w:rPr>
        <w:t>hệ</w:t>
      </w:r>
      <w:proofErr w:type="spellEnd"/>
      <w:r w:rsidR="00C2688F" w:rsidRPr="001B32EF">
        <w:rPr>
          <w:rFonts w:cs="Times New Roman"/>
          <w:szCs w:val="26"/>
        </w:rPr>
        <w:t xml:space="preserve"> </w:t>
      </w:r>
      <w:proofErr w:type="spellStart"/>
      <w:r w:rsidR="00C2688F" w:rsidRPr="001B32EF">
        <w:rPr>
          <w:rFonts w:cs="Times New Roman"/>
          <w:szCs w:val="26"/>
        </w:rPr>
        <w:t>thống</w:t>
      </w:r>
      <w:proofErr w:type="spellEnd"/>
      <w:r w:rsidR="00C2688F" w:rsidRPr="001B32EF">
        <w:rPr>
          <w:rFonts w:cs="Times New Roman"/>
          <w:szCs w:val="26"/>
        </w:rPr>
        <w:t xml:space="preserve"> </w:t>
      </w:r>
      <w:proofErr w:type="spellStart"/>
      <w:r w:rsidR="00C2688F" w:rsidRPr="001B32EF">
        <w:rPr>
          <w:rFonts w:cs="Times New Roman"/>
          <w:szCs w:val="26"/>
        </w:rPr>
        <w:t>thu</w:t>
      </w:r>
      <w:proofErr w:type="spellEnd"/>
      <w:r w:rsidR="00C2688F" w:rsidRPr="001B32EF">
        <w:rPr>
          <w:rFonts w:cs="Times New Roman"/>
          <w:szCs w:val="26"/>
        </w:rPr>
        <w:t xml:space="preserve"> </w:t>
      </w:r>
      <w:proofErr w:type="spellStart"/>
      <w:r w:rsidR="00C2688F" w:rsidRPr="001B32EF">
        <w:rPr>
          <w:rFonts w:cs="Times New Roman"/>
          <w:szCs w:val="26"/>
        </w:rPr>
        <w:t>thập</w:t>
      </w:r>
      <w:proofErr w:type="spellEnd"/>
      <w:r w:rsidR="00C2688F" w:rsidRPr="001B32EF">
        <w:rPr>
          <w:rFonts w:cs="Times New Roman"/>
          <w:szCs w:val="26"/>
        </w:rPr>
        <w:t xml:space="preserve"> </w:t>
      </w:r>
      <w:proofErr w:type="spellStart"/>
      <w:r w:rsidR="00C2688F" w:rsidRPr="001B32EF">
        <w:rPr>
          <w:rFonts w:cs="Times New Roman"/>
          <w:szCs w:val="26"/>
        </w:rPr>
        <w:t>giá</w:t>
      </w:r>
      <w:proofErr w:type="spellEnd"/>
      <w:r w:rsidR="00C2688F" w:rsidRPr="001B32EF">
        <w:rPr>
          <w:rFonts w:cs="Times New Roman"/>
          <w:szCs w:val="26"/>
        </w:rPr>
        <w:t xml:space="preserve"> </w:t>
      </w:r>
      <w:proofErr w:type="spellStart"/>
      <w:r w:rsidR="00C2688F" w:rsidRPr="001B32EF">
        <w:rPr>
          <w:rFonts w:cs="Times New Roman"/>
          <w:szCs w:val="26"/>
        </w:rPr>
        <w:t>cước</w:t>
      </w:r>
      <w:proofErr w:type="spellEnd"/>
      <w:r w:rsidR="00C2688F" w:rsidRPr="001B32EF">
        <w:rPr>
          <w:rFonts w:cs="Times New Roman"/>
          <w:szCs w:val="26"/>
        </w:rPr>
        <w:t xml:space="preserve"> </w:t>
      </w:r>
      <w:proofErr w:type="spellStart"/>
      <w:r w:rsidR="00C2688F" w:rsidRPr="001B32EF">
        <w:rPr>
          <w:rFonts w:cs="Times New Roman"/>
          <w:szCs w:val="26"/>
        </w:rPr>
        <w:t>của</w:t>
      </w:r>
      <w:proofErr w:type="spellEnd"/>
      <w:r w:rsidR="00C2688F" w:rsidRPr="001B32EF">
        <w:rPr>
          <w:rFonts w:cs="Times New Roman"/>
          <w:szCs w:val="26"/>
        </w:rPr>
        <w:t xml:space="preserve"> </w:t>
      </w:r>
      <w:proofErr w:type="spellStart"/>
      <w:r w:rsidR="00C2688F" w:rsidRPr="001B32EF">
        <w:rPr>
          <w:rFonts w:cs="Times New Roman"/>
          <w:szCs w:val="26"/>
        </w:rPr>
        <w:t>các</w:t>
      </w:r>
      <w:proofErr w:type="spellEnd"/>
      <w:r w:rsidR="00C2688F" w:rsidRPr="001B32EF">
        <w:rPr>
          <w:rFonts w:cs="Times New Roman"/>
          <w:szCs w:val="26"/>
        </w:rPr>
        <w:t xml:space="preserve"> </w:t>
      </w:r>
      <w:proofErr w:type="spellStart"/>
      <w:r w:rsidR="00C2688F" w:rsidRPr="001B32EF">
        <w:rPr>
          <w:rFonts w:cs="Times New Roman"/>
          <w:szCs w:val="26"/>
        </w:rPr>
        <w:t>hãng</w:t>
      </w:r>
      <w:proofErr w:type="spellEnd"/>
      <w:r w:rsidR="00C2688F" w:rsidRPr="001B32EF">
        <w:rPr>
          <w:rFonts w:cs="Times New Roman"/>
          <w:szCs w:val="26"/>
        </w:rPr>
        <w:t xml:space="preserve"> </w:t>
      </w:r>
      <w:proofErr w:type="spellStart"/>
      <w:r w:rsidR="00C2688F" w:rsidRPr="001B32EF">
        <w:rPr>
          <w:rFonts w:cs="Times New Roman"/>
          <w:szCs w:val="26"/>
        </w:rPr>
        <w:t>hàng</w:t>
      </w:r>
      <w:proofErr w:type="spellEnd"/>
      <w:r w:rsidR="00C2688F" w:rsidRPr="001B32EF">
        <w:rPr>
          <w:rFonts w:cs="Times New Roman"/>
          <w:szCs w:val="26"/>
        </w:rPr>
        <w:t xml:space="preserve"> </w:t>
      </w:r>
      <w:proofErr w:type="spellStart"/>
      <w:r w:rsidR="00C2688F" w:rsidRPr="001B32EF">
        <w:rPr>
          <w:rFonts w:cs="Times New Roman"/>
          <w:szCs w:val="26"/>
        </w:rPr>
        <w:t>không</w:t>
      </w:r>
      <w:proofErr w:type="spellEnd"/>
      <w:r w:rsidR="00C2688F" w:rsidRPr="001B32EF">
        <w:rPr>
          <w:rFonts w:cs="Times New Roman"/>
          <w:szCs w:val="26"/>
        </w:rPr>
        <w:t xml:space="preserve"> </w:t>
      </w:r>
      <w:proofErr w:type="spellStart"/>
      <w:r w:rsidR="00C2688F" w:rsidRPr="001B32EF">
        <w:rPr>
          <w:rFonts w:cs="Times New Roman"/>
          <w:szCs w:val="26"/>
        </w:rPr>
        <w:t>và</w:t>
      </w:r>
      <w:proofErr w:type="spellEnd"/>
      <w:r w:rsidR="00C2688F" w:rsidRPr="001B32EF">
        <w:rPr>
          <w:rFonts w:cs="Times New Roman"/>
          <w:szCs w:val="26"/>
        </w:rPr>
        <w:t xml:space="preserve"> </w:t>
      </w:r>
      <w:proofErr w:type="spellStart"/>
      <w:r w:rsidR="00C2688F" w:rsidRPr="001B32EF">
        <w:rPr>
          <w:rFonts w:cs="Times New Roman"/>
          <w:szCs w:val="26"/>
        </w:rPr>
        <w:t>phân</w:t>
      </w:r>
      <w:proofErr w:type="spellEnd"/>
      <w:r w:rsidR="00C2688F" w:rsidRPr="001B32EF">
        <w:rPr>
          <w:rFonts w:cs="Times New Roman"/>
          <w:szCs w:val="26"/>
        </w:rPr>
        <w:t xml:space="preserve"> </w:t>
      </w:r>
      <w:proofErr w:type="spellStart"/>
      <w:r w:rsidR="00C2688F" w:rsidRPr="001B32EF">
        <w:rPr>
          <w:rFonts w:cs="Times New Roman"/>
          <w:szCs w:val="26"/>
        </w:rPr>
        <w:t>phối</w:t>
      </w:r>
      <w:proofErr w:type="spellEnd"/>
      <w:r w:rsidR="00C2688F" w:rsidRPr="001B32EF">
        <w:rPr>
          <w:rFonts w:cs="Times New Roman"/>
          <w:szCs w:val="26"/>
        </w:rPr>
        <w:t xml:space="preserve"> </w:t>
      </w:r>
      <w:proofErr w:type="spellStart"/>
      <w:r w:rsidR="00C2688F" w:rsidRPr="001B32EF">
        <w:rPr>
          <w:rFonts w:cs="Times New Roman"/>
          <w:szCs w:val="26"/>
        </w:rPr>
        <w:t>giá</w:t>
      </w:r>
      <w:proofErr w:type="spellEnd"/>
      <w:r w:rsidR="00C2688F" w:rsidRPr="001B32EF">
        <w:rPr>
          <w:rFonts w:cs="Times New Roman"/>
          <w:szCs w:val="26"/>
        </w:rPr>
        <w:t xml:space="preserve"> </w:t>
      </w:r>
      <w:proofErr w:type="spellStart"/>
      <w:r w:rsidR="00C2688F" w:rsidRPr="001B32EF">
        <w:rPr>
          <w:rFonts w:cs="Times New Roman"/>
          <w:szCs w:val="26"/>
        </w:rPr>
        <w:t>đến</w:t>
      </w:r>
      <w:proofErr w:type="spellEnd"/>
      <w:r w:rsidR="00C2688F" w:rsidRPr="001B32EF">
        <w:rPr>
          <w:rFonts w:cs="Times New Roman"/>
          <w:szCs w:val="26"/>
        </w:rPr>
        <w:t xml:space="preserve"> </w:t>
      </w:r>
      <w:proofErr w:type="spellStart"/>
      <w:r w:rsidR="00C2688F" w:rsidRPr="001B32EF">
        <w:rPr>
          <w:rFonts w:cs="Times New Roman"/>
          <w:szCs w:val="26"/>
        </w:rPr>
        <w:t>các</w:t>
      </w:r>
      <w:proofErr w:type="spellEnd"/>
      <w:r w:rsidR="00C2688F" w:rsidRPr="001B32EF">
        <w:rPr>
          <w:rFonts w:cs="Times New Roman"/>
          <w:szCs w:val="26"/>
        </w:rPr>
        <w:t xml:space="preserve"> GDS - ATPCO</w:t>
      </w:r>
      <w:r w:rsidRPr="001B32EF">
        <w:rPr>
          <w:rFonts w:cs="Times New Roman"/>
          <w:szCs w:val="26"/>
        </w:rPr>
        <w:t xml:space="preserve">: </w:t>
      </w:r>
    </w:p>
    <w:p w14:paraId="1C0CD7E8" w14:textId="77777777" w:rsidR="004A0E36" w:rsidRPr="001B32EF" w:rsidRDefault="004A0E36" w:rsidP="004A0E36">
      <w:pPr>
        <w:tabs>
          <w:tab w:val="left" w:pos="360"/>
        </w:tabs>
        <w:spacing w:after="60" w:line="240" w:lineRule="auto"/>
        <w:ind w:left="360"/>
        <w:jc w:val="both"/>
        <w:rPr>
          <w:rFonts w:cs="Times New Roman"/>
          <w:szCs w:val="26"/>
        </w:rPr>
      </w:pPr>
      <w:r w:rsidRPr="001B32EF">
        <w:rPr>
          <w:rFonts w:cs="Times New Roman"/>
          <w:szCs w:val="26"/>
        </w:rPr>
        <w:t xml:space="preserve">+ </w:t>
      </w:r>
      <w:proofErr w:type="spellStart"/>
      <w:r w:rsidRPr="001B32EF">
        <w:rPr>
          <w:rFonts w:cs="Times New Roman"/>
          <w:szCs w:val="26"/>
        </w:rPr>
        <w:t>Chức</w:t>
      </w:r>
      <w:proofErr w:type="spellEnd"/>
      <w:r w:rsidRPr="001B32EF">
        <w:rPr>
          <w:rFonts w:cs="Times New Roman"/>
          <w:szCs w:val="26"/>
        </w:rPr>
        <w:t xml:space="preserve"> </w:t>
      </w:r>
      <w:proofErr w:type="spellStart"/>
      <w:r w:rsidRPr="001B32EF">
        <w:rPr>
          <w:rFonts w:cs="Times New Roman"/>
          <w:szCs w:val="26"/>
        </w:rPr>
        <w:t>năng</w:t>
      </w:r>
      <w:proofErr w:type="spellEnd"/>
      <w:r w:rsidRPr="001B32EF">
        <w:rPr>
          <w:rFonts w:cs="Times New Roman"/>
          <w:szCs w:val="26"/>
        </w:rPr>
        <w:t xml:space="preserve">: </w:t>
      </w:r>
      <w:proofErr w:type="spellStart"/>
      <w:r w:rsidRPr="001B32EF">
        <w:rPr>
          <w:rFonts w:cs="Times New Roman"/>
          <w:szCs w:val="26"/>
        </w:rPr>
        <w:t>xây</w:t>
      </w:r>
      <w:proofErr w:type="spellEnd"/>
      <w:r w:rsidRPr="001B32EF">
        <w:rPr>
          <w:rFonts w:cs="Times New Roman"/>
          <w:szCs w:val="26"/>
        </w:rPr>
        <w:t xml:space="preserve"> </w:t>
      </w:r>
      <w:proofErr w:type="spellStart"/>
      <w:r w:rsidRPr="001B32EF">
        <w:rPr>
          <w:rFonts w:cs="Times New Roman"/>
          <w:szCs w:val="26"/>
        </w:rPr>
        <w:t>dựng</w:t>
      </w:r>
      <w:proofErr w:type="spellEnd"/>
      <w:r w:rsidRPr="001B32EF">
        <w:rPr>
          <w:rFonts w:cs="Times New Roman"/>
          <w:szCs w:val="26"/>
        </w:rPr>
        <w:t xml:space="preserve">, </w:t>
      </w:r>
      <w:proofErr w:type="spellStart"/>
      <w:r w:rsidRPr="001B32EF">
        <w:rPr>
          <w:rFonts w:cs="Times New Roman"/>
          <w:szCs w:val="26"/>
        </w:rPr>
        <w:t>chỉnh</w:t>
      </w:r>
      <w:proofErr w:type="spellEnd"/>
      <w:r w:rsidRPr="001B32EF">
        <w:rPr>
          <w:rFonts w:cs="Times New Roman"/>
          <w:szCs w:val="26"/>
        </w:rPr>
        <w:t xml:space="preserve"> </w:t>
      </w:r>
      <w:proofErr w:type="spellStart"/>
      <w:r w:rsidRPr="001B32EF">
        <w:rPr>
          <w:rFonts w:cs="Times New Roman"/>
          <w:szCs w:val="26"/>
        </w:rPr>
        <w:t>sửa</w:t>
      </w:r>
      <w:proofErr w:type="spellEnd"/>
      <w:r w:rsidRPr="001B32EF">
        <w:rPr>
          <w:rFonts w:cs="Times New Roman"/>
          <w:szCs w:val="26"/>
        </w:rPr>
        <w:t xml:space="preserve"> </w:t>
      </w:r>
      <w:proofErr w:type="spellStart"/>
      <w:r w:rsidRPr="001B32EF">
        <w:rPr>
          <w:rFonts w:cs="Times New Roman"/>
          <w:szCs w:val="26"/>
        </w:rPr>
        <w:t>và</w:t>
      </w:r>
      <w:proofErr w:type="spellEnd"/>
      <w:r w:rsidRPr="001B32EF">
        <w:rPr>
          <w:rFonts w:cs="Times New Roman"/>
          <w:szCs w:val="26"/>
        </w:rPr>
        <w:t xml:space="preserve"> </w:t>
      </w:r>
      <w:proofErr w:type="spellStart"/>
      <w:r w:rsidRPr="001B32EF">
        <w:rPr>
          <w:rFonts w:cs="Times New Roman"/>
          <w:szCs w:val="26"/>
        </w:rPr>
        <w:t>phân</w:t>
      </w:r>
      <w:proofErr w:type="spellEnd"/>
      <w:r w:rsidRPr="001B32EF">
        <w:rPr>
          <w:rFonts w:cs="Times New Roman"/>
          <w:szCs w:val="26"/>
        </w:rPr>
        <w:t xml:space="preserve"> </w:t>
      </w:r>
      <w:proofErr w:type="spellStart"/>
      <w:r w:rsidRPr="001B32EF">
        <w:rPr>
          <w:rFonts w:cs="Times New Roman"/>
          <w:szCs w:val="26"/>
        </w:rPr>
        <w:t>phối</w:t>
      </w:r>
      <w:proofErr w:type="spellEnd"/>
      <w:r w:rsidRPr="001B32EF">
        <w:rPr>
          <w:rFonts w:cs="Times New Roman"/>
          <w:szCs w:val="26"/>
        </w:rPr>
        <w:t xml:space="preserve"> </w:t>
      </w:r>
      <w:proofErr w:type="spellStart"/>
      <w:r w:rsidRPr="001B32EF">
        <w:rPr>
          <w:rFonts w:cs="Times New Roman"/>
          <w:szCs w:val="26"/>
        </w:rPr>
        <w:t>các</w:t>
      </w:r>
      <w:proofErr w:type="spellEnd"/>
      <w:r w:rsidRPr="001B32EF">
        <w:rPr>
          <w:rFonts w:cs="Times New Roman"/>
          <w:szCs w:val="26"/>
        </w:rPr>
        <w:t xml:space="preserve"> </w:t>
      </w:r>
      <w:proofErr w:type="spellStart"/>
      <w:r w:rsidRPr="001B32EF">
        <w:rPr>
          <w:rFonts w:cs="Times New Roman"/>
          <w:szCs w:val="26"/>
        </w:rPr>
        <w:t>biểu</w:t>
      </w:r>
      <w:proofErr w:type="spellEnd"/>
      <w:r w:rsidRPr="001B32EF">
        <w:rPr>
          <w:rFonts w:cs="Times New Roman"/>
          <w:szCs w:val="26"/>
        </w:rPr>
        <w:t xml:space="preserve"> </w:t>
      </w:r>
      <w:proofErr w:type="spellStart"/>
      <w:r w:rsidRPr="001B32EF">
        <w:rPr>
          <w:rFonts w:cs="Times New Roman"/>
          <w:szCs w:val="26"/>
        </w:rPr>
        <w:t>giá</w:t>
      </w:r>
      <w:proofErr w:type="spellEnd"/>
      <w:r w:rsidRPr="001B32EF">
        <w:rPr>
          <w:rFonts w:cs="Times New Roman"/>
          <w:szCs w:val="26"/>
        </w:rPr>
        <w:t xml:space="preserve"> </w:t>
      </w:r>
      <w:proofErr w:type="spellStart"/>
      <w:r w:rsidRPr="001B32EF">
        <w:rPr>
          <w:rFonts w:cs="Times New Roman"/>
          <w:szCs w:val="26"/>
        </w:rPr>
        <w:t>tới</w:t>
      </w:r>
      <w:proofErr w:type="spellEnd"/>
      <w:r w:rsidRPr="001B32EF">
        <w:rPr>
          <w:rFonts w:cs="Times New Roman"/>
          <w:szCs w:val="26"/>
        </w:rPr>
        <w:t xml:space="preserve"> </w:t>
      </w:r>
      <w:proofErr w:type="spellStart"/>
      <w:r w:rsidRPr="001B32EF">
        <w:rPr>
          <w:rFonts w:cs="Times New Roman"/>
          <w:szCs w:val="26"/>
        </w:rPr>
        <w:t>các</w:t>
      </w:r>
      <w:proofErr w:type="spellEnd"/>
      <w:r w:rsidRPr="001B32EF">
        <w:rPr>
          <w:rFonts w:cs="Times New Roman"/>
          <w:szCs w:val="26"/>
        </w:rPr>
        <w:t xml:space="preserve"> </w:t>
      </w:r>
      <w:proofErr w:type="spellStart"/>
      <w:r w:rsidRPr="001B32EF">
        <w:rPr>
          <w:rFonts w:cs="Times New Roman"/>
          <w:szCs w:val="26"/>
        </w:rPr>
        <w:t>thị</w:t>
      </w:r>
      <w:proofErr w:type="spellEnd"/>
      <w:r w:rsidRPr="001B32EF">
        <w:rPr>
          <w:rFonts w:cs="Times New Roman"/>
          <w:szCs w:val="26"/>
        </w:rPr>
        <w:t xml:space="preserve"> </w:t>
      </w:r>
      <w:proofErr w:type="spellStart"/>
      <w:r w:rsidRPr="001B32EF">
        <w:rPr>
          <w:rFonts w:cs="Times New Roman"/>
          <w:szCs w:val="26"/>
        </w:rPr>
        <w:t>trường</w:t>
      </w:r>
      <w:proofErr w:type="spellEnd"/>
      <w:r w:rsidRPr="001B32EF">
        <w:rPr>
          <w:rFonts w:cs="Times New Roman"/>
          <w:szCs w:val="26"/>
        </w:rPr>
        <w:t>.</w:t>
      </w:r>
    </w:p>
    <w:p w14:paraId="33C39FA5" w14:textId="369E48FD" w:rsidR="004A0E36" w:rsidRPr="001B32EF" w:rsidRDefault="004A0E36" w:rsidP="004A0E36">
      <w:pPr>
        <w:pStyle w:val="ListParagraph"/>
        <w:tabs>
          <w:tab w:val="left" w:pos="1170"/>
        </w:tabs>
        <w:spacing w:after="60" w:line="240" w:lineRule="auto"/>
        <w:ind w:left="360"/>
        <w:contextualSpacing w:val="0"/>
        <w:jc w:val="both"/>
        <w:rPr>
          <w:rFonts w:cs="Times New Roman"/>
          <w:szCs w:val="26"/>
        </w:rPr>
      </w:pPr>
      <w:r w:rsidRPr="001B32EF">
        <w:rPr>
          <w:rFonts w:cs="Times New Roman"/>
          <w:szCs w:val="26"/>
        </w:rPr>
        <w:t xml:space="preserve">+ </w:t>
      </w:r>
      <w:proofErr w:type="spellStart"/>
      <w:r w:rsidRPr="001B32EF">
        <w:rPr>
          <w:rFonts w:cs="Times New Roman"/>
          <w:szCs w:val="26"/>
        </w:rPr>
        <w:t>Nhà</w:t>
      </w:r>
      <w:proofErr w:type="spellEnd"/>
      <w:r w:rsidRPr="001B32EF">
        <w:rPr>
          <w:rFonts w:cs="Times New Roman"/>
          <w:szCs w:val="26"/>
        </w:rPr>
        <w:t xml:space="preserve"> </w:t>
      </w:r>
      <w:proofErr w:type="spellStart"/>
      <w:r w:rsidRPr="001B32EF">
        <w:rPr>
          <w:rFonts w:cs="Times New Roman"/>
          <w:szCs w:val="26"/>
        </w:rPr>
        <w:t>cung</w:t>
      </w:r>
      <w:proofErr w:type="spellEnd"/>
      <w:r w:rsidRPr="001B32EF">
        <w:rPr>
          <w:rFonts w:cs="Times New Roman"/>
          <w:szCs w:val="26"/>
        </w:rPr>
        <w:t xml:space="preserve"> </w:t>
      </w:r>
      <w:proofErr w:type="spellStart"/>
      <w:r w:rsidRPr="001B32EF">
        <w:rPr>
          <w:rFonts w:cs="Times New Roman"/>
          <w:szCs w:val="26"/>
        </w:rPr>
        <w:t>cấp</w:t>
      </w:r>
      <w:proofErr w:type="spellEnd"/>
      <w:r w:rsidRPr="001B32EF">
        <w:rPr>
          <w:rFonts w:cs="Times New Roman"/>
          <w:szCs w:val="26"/>
        </w:rPr>
        <w:t>: Lufthansa</w:t>
      </w:r>
      <w:r w:rsidR="00C2688F" w:rsidRPr="001B32EF">
        <w:rPr>
          <w:rFonts w:cs="Times New Roman"/>
          <w:szCs w:val="26"/>
        </w:rPr>
        <w:t>/</w:t>
      </w:r>
      <w:proofErr w:type="spellStart"/>
      <w:r w:rsidR="00C2688F" w:rsidRPr="001B32EF">
        <w:rPr>
          <w:rFonts w:cs="Times New Roman"/>
          <w:szCs w:val="26"/>
        </w:rPr>
        <w:t>ATPCo</w:t>
      </w:r>
      <w:proofErr w:type="spellEnd"/>
    </w:p>
    <w:p w14:paraId="247C572C" w14:textId="77777777" w:rsidR="00C2688F" w:rsidRPr="001B32EF" w:rsidRDefault="004A0E36" w:rsidP="00B3356D">
      <w:pPr>
        <w:pStyle w:val="ListParagraph"/>
        <w:tabs>
          <w:tab w:val="left" w:pos="1170"/>
        </w:tabs>
        <w:spacing w:after="60" w:line="240" w:lineRule="auto"/>
        <w:ind w:left="360"/>
        <w:contextualSpacing w:val="0"/>
        <w:jc w:val="both"/>
        <w:rPr>
          <w:rFonts w:cs="Times New Roman"/>
          <w:szCs w:val="26"/>
        </w:rPr>
      </w:pPr>
      <w:r w:rsidRPr="001B32EF">
        <w:rPr>
          <w:rFonts w:cs="Times New Roman"/>
          <w:szCs w:val="26"/>
        </w:rPr>
        <w:t xml:space="preserve">+ </w:t>
      </w:r>
      <w:proofErr w:type="spellStart"/>
      <w:r w:rsidRPr="001B32EF">
        <w:rPr>
          <w:rFonts w:cs="Times New Roman"/>
          <w:szCs w:val="26"/>
        </w:rPr>
        <w:t>Dữ</w:t>
      </w:r>
      <w:proofErr w:type="spellEnd"/>
      <w:r w:rsidRPr="001B32EF">
        <w:rPr>
          <w:rFonts w:cs="Times New Roman"/>
          <w:szCs w:val="26"/>
        </w:rPr>
        <w:t xml:space="preserve"> </w:t>
      </w:r>
      <w:proofErr w:type="spellStart"/>
      <w:r w:rsidRPr="001B32EF">
        <w:rPr>
          <w:rFonts w:cs="Times New Roman"/>
          <w:szCs w:val="26"/>
        </w:rPr>
        <w:t>liệu</w:t>
      </w:r>
      <w:proofErr w:type="spellEnd"/>
      <w:r w:rsidRPr="001B32EF">
        <w:rPr>
          <w:rFonts w:cs="Times New Roman"/>
          <w:szCs w:val="26"/>
        </w:rPr>
        <w:t xml:space="preserve"> </w:t>
      </w:r>
      <w:proofErr w:type="spellStart"/>
      <w:r w:rsidRPr="001B32EF">
        <w:rPr>
          <w:rFonts w:cs="Times New Roman"/>
          <w:szCs w:val="26"/>
        </w:rPr>
        <w:t>đầu</w:t>
      </w:r>
      <w:proofErr w:type="spellEnd"/>
      <w:r w:rsidRPr="001B32EF">
        <w:rPr>
          <w:rFonts w:cs="Times New Roman"/>
          <w:szCs w:val="26"/>
        </w:rPr>
        <w:t xml:space="preserve"> </w:t>
      </w:r>
      <w:proofErr w:type="spellStart"/>
      <w:r w:rsidRPr="001B32EF">
        <w:rPr>
          <w:rFonts w:cs="Times New Roman"/>
          <w:szCs w:val="26"/>
        </w:rPr>
        <w:t>vào</w:t>
      </w:r>
      <w:proofErr w:type="spellEnd"/>
      <w:r w:rsidRPr="001B32EF">
        <w:rPr>
          <w:rFonts w:cs="Times New Roman"/>
          <w:szCs w:val="26"/>
        </w:rPr>
        <w:t xml:space="preserve">: </w:t>
      </w:r>
      <w:r w:rsidR="00C2688F" w:rsidRPr="001B32EF">
        <w:rPr>
          <w:rFonts w:cs="Times New Roman"/>
          <w:szCs w:val="26"/>
        </w:rPr>
        <w:t xml:space="preserve">Thông tin </w:t>
      </w:r>
      <w:proofErr w:type="spellStart"/>
      <w:r w:rsidR="00C2688F" w:rsidRPr="001B32EF">
        <w:rPr>
          <w:rFonts w:cs="Times New Roman"/>
          <w:szCs w:val="26"/>
        </w:rPr>
        <w:t>giá</w:t>
      </w:r>
      <w:proofErr w:type="spellEnd"/>
      <w:r w:rsidR="00C2688F" w:rsidRPr="001B32EF">
        <w:rPr>
          <w:rFonts w:cs="Times New Roman"/>
          <w:szCs w:val="26"/>
        </w:rPr>
        <w:t xml:space="preserve"> </w:t>
      </w:r>
      <w:proofErr w:type="spellStart"/>
      <w:r w:rsidR="00C2688F" w:rsidRPr="001B32EF">
        <w:rPr>
          <w:rFonts w:cs="Times New Roman"/>
          <w:szCs w:val="26"/>
        </w:rPr>
        <w:t>đang</w:t>
      </w:r>
      <w:proofErr w:type="spellEnd"/>
      <w:r w:rsidR="00C2688F" w:rsidRPr="001B32EF">
        <w:rPr>
          <w:rFonts w:cs="Times New Roman"/>
          <w:szCs w:val="26"/>
        </w:rPr>
        <w:t xml:space="preserve"> </w:t>
      </w:r>
      <w:proofErr w:type="spellStart"/>
      <w:r w:rsidR="00C2688F" w:rsidRPr="001B32EF">
        <w:rPr>
          <w:rFonts w:cs="Times New Roman"/>
          <w:szCs w:val="26"/>
        </w:rPr>
        <w:t>có</w:t>
      </w:r>
      <w:proofErr w:type="spellEnd"/>
      <w:r w:rsidR="00C2688F" w:rsidRPr="001B32EF">
        <w:rPr>
          <w:rFonts w:cs="Times New Roman"/>
          <w:szCs w:val="26"/>
        </w:rPr>
        <w:t xml:space="preserve"> </w:t>
      </w:r>
      <w:proofErr w:type="spellStart"/>
      <w:r w:rsidR="00C2688F" w:rsidRPr="001B32EF">
        <w:rPr>
          <w:rFonts w:cs="Times New Roman"/>
          <w:szCs w:val="26"/>
        </w:rPr>
        <w:t>hiệu</w:t>
      </w:r>
      <w:proofErr w:type="spellEnd"/>
      <w:r w:rsidR="00C2688F" w:rsidRPr="001B32EF">
        <w:rPr>
          <w:rFonts w:cs="Times New Roman"/>
          <w:szCs w:val="26"/>
        </w:rPr>
        <w:t xml:space="preserve"> </w:t>
      </w:r>
      <w:proofErr w:type="spellStart"/>
      <w:r w:rsidR="00C2688F" w:rsidRPr="001B32EF">
        <w:rPr>
          <w:rFonts w:cs="Times New Roman"/>
          <w:szCs w:val="26"/>
        </w:rPr>
        <w:t>lực</w:t>
      </w:r>
      <w:proofErr w:type="spellEnd"/>
      <w:r w:rsidR="00C2688F" w:rsidRPr="001B32EF">
        <w:rPr>
          <w:rFonts w:cs="Times New Roman"/>
          <w:szCs w:val="26"/>
        </w:rPr>
        <w:t xml:space="preserve"> </w:t>
      </w:r>
      <w:proofErr w:type="spellStart"/>
      <w:r w:rsidR="00C2688F" w:rsidRPr="001B32EF">
        <w:rPr>
          <w:rFonts w:cs="Times New Roman"/>
          <w:szCs w:val="26"/>
        </w:rPr>
        <w:t>của</w:t>
      </w:r>
      <w:proofErr w:type="spellEnd"/>
      <w:r w:rsidR="00C2688F" w:rsidRPr="001B32EF">
        <w:rPr>
          <w:rFonts w:cs="Times New Roman"/>
          <w:szCs w:val="26"/>
        </w:rPr>
        <w:t xml:space="preserve"> TCTHK </w:t>
      </w:r>
    </w:p>
    <w:p w14:paraId="1F8E1236" w14:textId="07FB108F" w:rsidR="00B3356D" w:rsidRPr="001B32EF" w:rsidRDefault="00B3356D" w:rsidP="00B3356D">
      <w:pPr>
        <w:pStyle w:val="ListParagraph"/>
        <w:tabs>
          <w:tab w:val="left" w:pos="1170"/>
        </w:tabs>
        <w:spacing w:after="60" w:line="240" w:lineRule="auto"/>
        <w:ind w:left="360"/>
        <w:contextualSpacing w:val="0"/>
        <w:jc w:val="both"/>
        <w:rPr>
          <w:rFonts w:cs="Times New Roman"/>
          <w:szCs w:val="26"/>
        </w:rPr>
      </w:pPr>
      <w:r w:rsidRPr="001B32EF">
        <w:rPr>
          <w:rFonts w:cs="Times New Roman"/>
          <w:szCs w:val="26"/>
        </w:rPr>
        <w:t xml:space="preserve">+ </w:t>
      </w:r>
      <w:proofErr w:type="spellStart"/>
      <w:r w:rsidRPr="001B32EF">
        <w:rPr>
          <w:rFonts w:cs="Times New Roman"/>
          <w:szCs w:val="26"/>
        </w:rPr>
        <w:t>Thời</w:t>
      </w:r>
      <w:proofErr w:type="spellEnd"/>
      <w:r w:rsidRPr="001B32EF">
        <w:rPr>
          <w:rFonts w:cs="Times New Roman"/>
          <w:szCs w:val="26"/>
        </w:rPr>
        <w:t xml:space="preserve"> </w:t>
      </w:r>
      <w:proofErr w:type="spellStart"/>
      <w:r w:rsidRPr="001B32EF">
        <w:rPr>
          <w:rFonts w:cs="Times New Roman"/>
          <w:szCs w:val="26"/>
        </w:rPr>
        <w:t>gian</w:t>
      </w:r>
      <w:proofErr w:type="spellEnd"/>
      <w:r w:rsidRPr="001B32EF">
        <w:rPr>
          <w:rFonts w:cs="Times New Roman"/>
          <w:szCs w:val="26"/>
        </w:rPr>
        <w:t xml:space="preserve"> </w:t>
      </w:r>
      <w:proofErr w:type="spellStart"/>
      <w:r w:rsidRPr="001B32EF">
        <w:rPr>
          <w:rFonts w:cs="Times New Roman"/>
          <w:szCs w:val="26"/>
        </w:rPr>
        <w:t>thực</w:t>
      </w:r>
      <w:proofErr w:type="spellEnd"/>
      <w:r w:rsidRPr="001B32EF">
        <w:rPr>
          <w:rFonts w:cs="Times New Roman"/>
          <w:szCs w:val="26"/>
        </w:rPr>
        <w:t xml:space="preserve"> </w:t>
      </w:r>
      <w:proofErr w:type="spellStart"/>
      <w:r w:rsidRPr="001B32EF">
        <w:rPr>
          <w:rFonts w:cs="Times New Roman"/>
          <w:szCs w:val="26"/>
        </w:rPr>
        <w:t>hiện</w:t>
      </w:r>
      <w:proofErr w:type="spellEnd"/>
      <w:r w:rsidRPr="001B32EF">
        <w:rPr>
          <w:rFonts w:cs="Times New Roman"/>
          <w:szCs w:val="26"/>
        </w:rPr>
        <w:t xml:space="preserve"> </w:t>
      </w:r>
      <w:proofErr w:type="spellStart"/>
      <w:r w:rsidRPr="001B32EF">
        <w:rPr>
          <w:rFonts w:cs="Times New Roman"/>
          <w:szCs w:val="26"/>
        </w:rPr>
        <w:t>kết</w:t>
      </w:r>
      <w:proofErr w:type="spellEnd"/>
      <w:r w:rsidRPr="001B32EF">
        <w:rPr>
          <w:rFonts w:cs="Times New Roman"/>
          <w:szCs w:val="26"/>
        </w:rPr>
        <w:t xml:space="preserve"> </w:t>
      </w:r>
      <w:proofErr w:type="spellStart"/>
      <w:r w:rsidRPr="001B32EF">
        <w:rPr>
          <w:rFonts w:cs="Times New Roman"/>
          <w:szCs w:val="26"/>
        </w:rPr>
        <w:t>nối</w:t>
      </w:r>
      <w:proofErr w:type="spellEnd"/>
      <w:r w:rsidRPr="001B32EF">
        <w:rPr>
          <w:rFonts w:cs="Times New Roman"/>
          <w:szCs w:val="26"/>
        </w:rPr>
        <w:t xml:space="preserve">: </w:t>
      </w:r>
      <w:proofErr w:type="spellStart"/>
      <w:r w:rsidRPr="001B32EF">
        <w:rPr>
          <w:rFonts w:cs="Times New Roman"/>
          <w:szCs w:val="26"/>
        </w:rPr>
        <w:t>tối</w:t>
      </w:r>
      <w:proofErr w:type="spellEnd"/>
      <w:r w:rsidRPr="001B32EF">
        <w:rPr>
          <w:rFonts w:cs="Times New Roman"/>
          <w:szCs w:val="26"/>
        </w:rPr>
        <w:t xml:space="preserve"> </w:t>
      </w:r>
      <w:proofErr w:type="spellStart"/>
      <w:r w:rsidRPr="001B32EF">
        <w:rPr>
          <w:rFonts w:cs="Times New Roman"/>
          <w:szCs w:val="26"/>
        </w:rPr>
        <w:t>đa</w:t>
      </w:r>
      <w:proofErr w:type="spellEnd"/>
      <w:r w:rsidRPr="001B32EF">
        <w:rPr>
          <w:rFonts w:cs="Times New Roman"/>
          <w:szCs w:val="26"/>
        </w:rPr>
        <w:t xml:space="preserve"> 3 </w:t>
      </w:r>
      <w:proofErr w:type="spellStart"/>
      <w:r w:rsidRPr="001B32EF">
        <w:rPr>
          <w:rFonts w:cs="Times New Roman"/>
          <w:szCs w:val="26"/>
        </w:rPr>
        <w:t>tháng</w:t>
      </w:r>
      <w:proofErr w:type="spellEnd"/>
      <w:r w:rsidRPr="001B32EF">
        <w:rPr>
          <w:rFonts w:cs="Times New Roman"/>
          <w:szCs w:val="26"/>
        </w:rPr>
        <w:t xml:space="preserve"> </w:t>
      </w:r>
      <w:proofErr w:type="spellStart"/>
      <w:r w:rsidRPr="001B32EF">
        <w:rPr>
          <w:rFonts w:cs="Times New Roman"/>
          <w:szCs w:val="26"/>
        </w:rPr>
        <w:t>kể</w:t>
      </w:r>
      <w:proofErr w:type="spellEnd"/>
      <w:r w:rsidRPr="001B32EF">
        <w:rPr>
          <w:rFonts w:cs="Times New Roman"/>
          <w:szCs w:val="26"/>
        </w:rPr>
        <w:t xml:space="preserve"> </w:t>
      </w:r>
      <w:proofErr w:type="spellStart"/>
      <w:r w:rsidRPr="001B32EF">
        <w:rPr>
          <w:rFonts w:cs="Times New Roman"/>
          <w:szCs w:val="26"/>
        </w:rPr>
        <w:t>từ</w:t>
      </w:r>
      <w:proofErr w:type="spellEnd"/>
      <w:r w:rsidRPr="001B32EF">
        <w:rPr>
          <w:rFonts w:cs="Times New Roman"/>
          <w:szCs w:val="26"/>
        </w:rPr>
        <w:t xml:space="preserve"> </w:t>
      </w:r>
      <w:proofErr w:type="spellStart"/>
      <w:r w:rsidRPr="001B32EF">
        <w:rPr>
          <w:rFonts w:cs="Times New Roman"/>
          <w:szCs w:val="26"/>
        </w:rPr>
        <w:t>khi</w:t>
      </w:r>
      <w:proofErr w:type="spellEnd"/>
      <w:r w:rsidRPr="001B32EF">
        <w:rPr>
          <w:rFonts w:cs="Times New Roman"/>
          <w:szCs w:val="26"/>
        </w:rPr>
        <w:t xml:space="preserve"> </w:t>
      </w:r>
      <w:proofErr w:type="spellStart"/>
      <w:r w:rsidRPr="001B32EF">
        <w:rPr>
          <w:rFonts w:cs="Times New Roman"/>
          <w:szCs w:val="26"/>
        </w:rPr>
        <w:t>kí</w:t>
      </w:r>
      <w:proofErr w:type="spellEnd"/>
      <w:r w:rsidRPr="001B32EF">
        <w:rPr>
          <w:rFonts w:cs="Times New Roman"/>
          <w:szCs w:val="26"/>
        </w:rPr>
        <w:t xml:space="preserve"> </w:t>
      </w:r>
      <w:proofErr w:type="spellStart"/>
      <w:r w:rsidRPr="001B32EF">
        <w:rPr>
          <w:rFonts w:cs="Times New Roman"/>
          <w:szCs w:val="26"/>
        </w:rPr>
        <w:t>hợp</w:t>
      </w:r>
      <w:proofErr w:type="spellEnd"/>
      <w:r w:rsidRPr="001B32EF">
        <w:rPr>
          <w:rFonts w:cs="Times New Roman"/>
          <w:szCs w:val="26"/>
        </w:rPr>
        <w:t xml:space="preserve"> </w:t>
      </w:r>
      <w:proofErr w:type="spellStart"/>
      <w:r w:rsidRPr="001B32EF">
        <w:rPr>
          <w:rFonts w:cs="Times New Roman"/>
          <w:szCs w:val="26"/>
        </w:rPr>
        <w:t>đồng</w:t>
      </w:r>
      <w:proofErr w:type="spellEnd"/>
      <w:r w:rsidRPr="001B32EF">
        <w:rPr>
          <w:rFonts w:cs="Times New Roman"/>
          <w:szCs w:val="26"/>
        </w:rPr>
        <w:t xml:space="preserve">, NCC </w:t>
      </w:r>
      <w:proofErr w:type="spellStart"/>
      <w:r w:rsidRPr="001B32EF">
        <w:rPr>
          <w:rFonts w:cs="Times New Roman"/>
          <w:szCs w:val="26"/>
        </w:rPr>
        <w:t>sẽ</w:t>
      </w:r>
      <w:proofErr w:type="spellEnd"/>
      <w:r w:rsidRPr="001B32EF">
        <w:rPr>
          <w:rFonts w:cs="Times New Roman"/>
          <w:szCs w:val="26"/>
        </w:rPr>
        <w:t xml:space="preserve"> </w:t>
      </w:r>
      <w:proofErr w:type="spellStart"/>
      <w:r w:rsidRPr="001B32EF">
        <w:rPr>
          <w:rFonts w:cs="Times New Roman"/>
          <w:szCs w:val="26"/>
        </w:rPr>
        <w:t>không</w:t>
      </w:r>
      <w:proofErr w:type="spellEnd"/>
      <w:r w:rsidRPr="001B32EF">
        <w:rPr>
          <w:rFonts w:cs="Times New Roman"/>
          <w:szCs w:val="26"/>
        </w:rPr>
        <w:t xml:space="preserve"> </w:t>
      </w:r>
      <w:proofErr w:type="spellStart"/>
      <w:r w:rsidRPr="001B32EF">
        <w:rPr>
          <w:rFonts w:cs="Times New Roman"/>
          <w:szCs w:val="26"/>
        </w:rPr>
        <w:t>đạt</w:t>
      </w:r>
      <w:proofErr w:type="spellEnd"/>
      <w:r w:rsidRPr="001B32EF">
        <w:rPr>
          <w:rFonts w:cs="Times New Roman"/>
          <w:szCs w:val="26"/>
        </w:rPr>
        <w:t xml:space="preserve"> </w:t>
      </w:r>
      <w:proofErr w:type="spellStart"/>
      <w:r w:rsidRPr="001B32EF">
        <w:rPr>
          <w:rFonts w:cs="Times New Roman"/>
          <w:szCs w:val="26"/>
        </w:rPr>
        <w:t>yêu</w:t>
      </w:r>
      <w:proofErr w:type="spellEnd"/>
      <w:r w:rsidRPr="001B32EF">
        <w:rPr>
          <w:rFonts w:cs="Times New Roman"/>
          <w:szCs w:val="26"/>
        </w:rPr>
        <w:t xml:space="preserve"> </w:t>
      </w:r>
      <w:proofErr w:type="spellStart"/>
      <w:r w:rsidRPr="001B32EF">
        <w:rPr>
          <w:rFonts w:cs="Times New Roman"/>
          <w:szCs w:val="26"/>
        </w:rPr>
        <w:t>cầu</w:t>
      </w:r>
      <w:proofErr w:type="spellEnd"/>
      <w:r w:rsidRPr="001B32EF">
        <w:rPr>
          <w:rFonts w:cs="Times New Roman"/>
          <w:szCs w:val="26"/>
        </w:rPr>
        <w:t xml:space="preserve"> </w:t>
      </w:r>
      <w:proofErr w:type="spellStart"/>
      <w:r w:rsidRPr="001B32EF">
        <w:rPr>
          <w:rFonts w:cs="Times New Roman"/>
          <w:szCs w:val="26"/>
        </w:rPr>
        <w:t>về</w:t>
      </w:r>
      <w:proofErr w:type="spellEnd"/>
      <w:r w:rsidRPr="001B32EF">
        <w:rPr>
          <w:rFonts w:cs="Times New Roman"/>
          <w:szCs w:val="26"/>
        </w:rPr>
        <w:t xml:space="preserve"> </w:t>
      </w:r>
      <w:proofErr w:type="spellStart"/>
      <w:r w:rsidRPr="001B32EF">
        <w:rPr>
          <w:rFonts w:cs="Times New Roman"/>
          <w:szCs w:val="26"/>
        </w:rPr>
        <w:t>sản</w:t>
      </w:r>
      <w:proofErr w:type="spellEnd"/>
      <w:r w:rsidRPr="001B32EF">
        <w:rPr>
          <w:rFonts w:cs="Times New Roman"/>
          <w:szCs w:val="26"/>
        </w:rPr>
        <w:t xml:space="preserve"> </w:t>
      </w:r>
      <w:proofErr w:type="spellStart"/>
      <w:r w:rsidRPr="001B32EF">
        <w:rPr>
          <w:rFonts w:cs="Times New Roman"/>
          <w:szCs w:val="26"/>
        </w:rPr>
        <w:t>phẩm</w:t>
      </w:r>
      <w:proofErr w:type="spellEnd"/>
      <w:r w:rsidRPr="001B32EF">
        <w:rPr>
          <w:rFonts w:cs="Times New Roman"/>
          <w:szCs w:val="26"/>
        </w:rPr>
        <w:t xml:space="preserve"> </w:t>
      </w:r>
      <w:proofErr w:type="spellStart"/>
      <w:r w:rsidRPr="001B32EF">
        <w:rPr>
          <w:rFonts w:cs="Times New Roman"/>
          <w:szCs w:val="26"/>
        </w:rPr>
        <w:t>nếu</w:t>
      </w:r>
      <w:proofErr w:type="spellEnd"/>
      <w:r w:rsidRPr="001B32EF">
        <w:rPr>
          <w:rFonts w:cs="Times New Roman"/>
          <w:szCs w:val="26"/>
        </w:rPr>
        <w:t xml:space="preserve"> </w:t>
      </w:r>
      <w:proofErr w:type="spellStart"/>
      <w:r w:rsidRPr="001B32EF">
        <w:rPr>
          <w:rFonts w:cs="Times New Roman"/>
          <w:szCs w:val="26"/>
        </w:rPr>
        <w:t>không</w:t>
      </w:r>
      <w:proofErr w:type="spellEnd"/>
      <w:r w:rsidRPr="001B32EF">
        <w:rPr>
          <w:rFonts w:cs="Times New Roman"/>
          <w:szCs w:val="26"/>
        </w:rPr>
        <w:t xml:space="preserve"> </w:t>
      </w:r>
      <w:proofErr w:type="spellStart"/>
      <w:r w:rsidRPr="001B32EF">
        <w:rPr>
          <w:rFonts w:cs="Times New Roman"/>
          <w:szCs w:val="26"/>
        </w:rPr>
        <w:t>thể</w:t>
      </w:r>
      <w:proofErr w:type="spellEnd"/>
      <w:r w:rsidRPr="001B32EF">
        <w:rPr>
          <w:rFonts w:cs="Times New Roman"/>
          <w:szCs w:val="26"/>
        </w:rPr>
        <w:t xml:space="preserve"> </w:t>
      </w:r>
      <w:proofErr w:type="spellStart"/>
      <w:r w:rsidRPr="001B32EF">
        <w:rPr>
          <w:rFonts w:cs="Times New Roman"/>
          <w:szCs w:val="26"/>
        </w:rPr>
        <w:t>kết</w:t>
      </w:r>
      <w:proofErr w:type="spellEnd"/>
      <w:r w:rsidRPr="001B32EF">
        <w:rPr>
          <w:rFonts w:cs="Times New Roman"/>
          <w:szCs w:val="26"/>
        </w:rPr>
        <w:t xml:space="preserve"> </w:t>
      </w:r>
      <w:proofErr w:type="spellStart"/>
      <w:r w:rsidRPr="001B32EF">
        <w:rPr>
          <w:rFonts w:cs="Times New Roman"/>
          <w:szCs w:val="26"/>
        </w:rPr>
        <w:t>nối</w:t>
      </w:r>
      <w:proofErr w:type="spellEnd"/>
      <w:r w:rsidRPr="001B32EF">
        <w:rPr>
          <w:rFonts w:cs="Times New Roman"/>
          <w:szCs w:val="26"/>
        </w:rPr>
        <w:t xml:space="preserve"> (</w:t>
      </w:r>
      <w:proofErr w:type="spellStart"/>
      <w:r w:rsidRPr="001B32EF">
        <w:rPr>
          <w:rFonts w:cs="Times New Roman"/>
          <w:szCs w:val="26"/>
        </w:rPr>
        <w:t>miễn</w:t>
      </w:r>
      <w:proofErr w:type="spellEnd"/>
      <w:r w:rsidRPr="001B32EF">
        <w:rPr>
          <w:rFonts w:cs="Times New Roman"/>
          <w:szCs w:val="26"/>
        </w:rPr>
        <w:t xml:space="preserve"> </w:t>
      </w:r>
      <w:proofErr w:type="spellStart"/>
      <w:r w:rsidRPr="001B32EF">
        <w:rPr>
          <w:rFonts w:cs="Times New Roman"/>
          <w:szCs w:val="26"/>
        </w:rPr>
        <w:t>phí</w:t>
      </w:r>
      <w:proofErr w:type="spellEnd"/>
      <w:r w:rsidRPr="001B32EF">
        <w:rPr>
          <w:rFonts w:cs="Times New Roman"/>
          <w:szCs w:val="26"/>
        </w:rPr>
        <w:t xml:space="preserve">) </w:t>
      </w:r>
      <w:proofErr w:type="spellStart"/>
      <w:r w:rsidRPr="001B32EF">
        <w:rPr>
          <w:rFonts w:cs="Times New Roman"/>
          <w:szCs w:val="26"/>
        </w:rPr>
        <w:t>với</w:t>
      </w:r>
      <w:proofErr w:type="spellEnd"/>
      <w:r w:rsidRPr="001B32EF">
        <w:rPr>
          <w:rFonts w:cs="Times New Roman"/>
          <w:szCs w:val="26"/>
        </w:rPr>
        <w:t xml:space="preserve"> </w:t>
      </w:r>
      <w:proofErr w:type="spellStart"/>
      <w:r w:rsidRPr="001B32EF">
        <w:rPr>
          <w:rFonts w:cs="Times New Roman"/>
          <w:szCs w:val="26"/>
        </w:rPr>
        <w:t>hệ</w:t>
      </w:r>
      <w:proofErr w:type="spellEnd"/>
      <w:r w:rsidRPr="001B32EF">
        <w:rPr>
          <w:rFonts w:cs="Times New Roman"/>
          <w:szCs w:val="26"/>
        </w:rPr>
        <w:t xml:space="preserve"> </w:t>
      </w:r>
      <w:proofErr w:type="spellStart"/>
      <w:r w:rsidRPr="001B32EF">
        <w:rPr>
          <w:rFonts w:cs="Times New Roman"/>
          <w:szCs w:val="26"/>
        </w:rPr>
        <w:t>thống</w:t>
      </w:r>
      <w:proofErr w:type="spellEnd"/>
      <w:r w:rsidRPr="001B32EF">
        <w:rPr>
          <w:rFonts w:cs="Times New Roman"/>
          <w:szCs w:val="26"/>
        </w:rPr>
        <w:t xml:space="preserve"> </w:t>
      </w:r>
      <w:r w:rsidR="00C2688F" w:rsidRPr="001B32EF">
        <w:rPr>
          <w:rFonts w:cs="Times New Roman"/>
          <w:szCs w:val="26"/>
        </w:rPr>
        <w:t xml:space="preserve">PLP </w:t>
      </w:r>
      <w:proofErr w:type="spellStart"/>
      <w:r w:rsidR="00C2688F" w:rsidRPr="001B32EF">
        <w:rPr>
          <w:rFonts w:cs="Times New Roman"/>
          <w:szCs w:val="26"/>
        </w:rPr>
        <w:t>hoặc</w:t>
      </w:r>
      <w:proofErr w:type="spellEnd"/>
      <w:r w:rsidR="00C2688F" w:rsidRPr="001B32EF">
        <w:rPr>
          <w:rFonts w:cs="Times New Roman"/>
          <w:szCs w:val="26"/>
        </w:rPr>
        <w:t xml:space="preserve"> </w:t>
      </w:r>
      <w:proofErr w:type="spellStart"/>
      <w:r w:rsidR="00C2688F" w:rsidRPr="001B32EF">
        <w:rPr>
          <w:rFonts w:cs="Times New Roman"/>
          <w:szCs w:val="26"/>
        </w:rPr>
        <w:t>ATPCo</w:t>
      </w:r>
      <w:proofErr w:type="spellEnd"/>
      <w:r w:rsidRPr="001B32EF">
        <w:rPr>
          <w:rFonts w:cs="Times New Roman"/>
          <w:szCs w:val="26"/>
        </w:rPr>
        <w:t>.</w:t>
      </w:r>
    </w:p>
    <w:p w14:paraId="3DC92663" w14:textId="78953A20" w:rsidR="004A0E36" w:rsidRPr="001B32EF" w:rsidRDefault="004A0E36" w:rsidP="00D44516">
      <w:pPr>
        <w:spacing w:after="60" w:line="240" w:lineRule="auto"/>
        <w:ind w:left="90"/>
        <w:jc w:val="both"/>
        <w:rPr>
          <w:rFonts w:cs="Times New Roman"/>
          <w:szCs w:val="26"/>
        </w:rPr>
      </w:pPr>
      <w:r w:rsidRPr="001B32EF">
        <w:rPr>
          <w:rFonts w:cs="Times New Roman"/>
          <w:szCs w:val="26"/>
        </w:rPr>
        <w:t>(</w:t>
      </w:r>
      <w:r w:rsidR="00081FFC" w:rsidRPr="001B32EF">
        <w:rPr>
          <w:rFonts w:cs="Times New Roman"/>
          <w:szCs w:val="26"/>
        </w:rPr>
        <w:t>5</w:t>
      </w:r>
      <w:r w:rsidRPr="001B32EF">
        <w:rPr>
          <w:rFonts w:cs="Times New Roman"/>
          <w:szCs w:val="26"/>
        </w:rPr>
        <w:t xml:space="preserve">) </w:t>
      </w:r>
      <w:proofErr w:type="spellStart"/>
      <w:r w:rsidRPr="001B32EF">
        <w:rPr>
          <w:rFonts w:cs="Times New Roman"/>
          <w:szCs w:val="26"/>
        </w:rPr>
        <w:t>Hệ</w:t>
      </w:r>
      <w:proofErr w:type="spellEnd"/>
      <w:r w:rsidRPr="001B32EF">
        <w:rPr>
          <w:rFonts w:cs="Times New Roman"/>
          <w:szCs w:val="26"/>
        </w:rPr>
        <w:t xml:space="preserve"> </w:t>
      </w:r>
      <w:proofErr w:type="spellStart"/>
      <w:r w:rsidRPr="001B32EF">
        <w:rPr>
          <w:rFonts w:cs="Times New Roman"/>
          <w:szCs w:val="26"/>
        </w:rPr>
        <w:t>thống</w:t>
      </w:r>
      <w:proofErr w:type="spellEnd"/>
      <w:r w:rsidRPr="001B32EF">
        <w:rPr>
          <w:rFonts w:cs="Times New Roman"/>
          <w:szCs w:val="26"/>
        </w:rPr>
        <w:t xml:space="preserve"> </w:t>
      </w:r>
      <w:proofErr w:type="spellStart"/>
      <w:r w:rsidRPr="001B32EF">
        <w:rPr>
          <w:rFonts w:cs="Times New Roman"/>
          <w:szCs w:val="26"/>
        </w:rPr>
        <w:t>tra</w:t>
      </w:r>
      <w:proofErr w:type="spellEnd"/>
      <w:r w:rsidRPr="001B32EF">
        <w:rPr>
          <w:rFonts w:cs="Times New Roman"/>
          <w:szCs w:val="26"/>
        </w:rPr>
        <w:t xml:space="preserve"> </w:t>
      </w:r>
      <w:proofErr w:type="spellStart"/>
      <w:r w:rsidRPr="001B32EF">
        <w:rPr>
          <w:rFonts w:cs="Times New Roman"/>
          <w:szCs w:val="26"/>
        </w:rPr>
        <w:t>cứu</w:t>
      </w:r>
      <w:proofErr w:type="spellEnd"/>
      <w:r w:rsidRPr="001B32EF">
        <w:rPr>
          <w:rFonts w:cs="Times New Roman"/>
          <w:szCs w:val="26"/>
        </w:rPr>
        <w:t xml:space="preserve"> </w:t>
      </w:r>
      <w:proofErr w:type="spellStart"/>
      <w:r w:rsidRPr="001B32EF">
        <w:rPr>
          <w:rFonts w:cs="Times New Roman"/>
          <w:szCs w:val="26"/>
        </w:rPr>
        <w:t>dữ</w:t>
      </w:r>
      <w:proofErr w:type="spellEnd"/>
      <w:r w:rsidRPr="001B32EF">
        <w:rPr>
          <w:rFonts w:cs="Times New Roman"/>
          <w:szCs w:val="26"/>
        </w:rPr>
        <w:t xml:space="preserve"> </w:t>
      </w:r>
      <w:proofErr w:type="spellStart"/>
      <w:r w:rsidRPr="001B32EF">
        <w:rPr>
          <w:rFonts w:cs="Times New Roman"/>
          <w:szCs w:val="26"/>
        </w:rPr>
        <w:t>liệu</w:t>
      </w:r>
      <w:proofErr w:type="spellEnd"/>
      <w:r w:rsidRPr="001B32EF">
        <w:rPr>
          <w:rFonts w:cs="Times New Roman"/>
          <w:szCs w:val="26"/>
        </w:rPr>
        <w:t xml:space="preserve"> </w:t>
      </w:r>
      <w:proofErr w:type="spellStart"/>
      <w:r w:rsidRPr="001B32EF">
        <w:rPr>
          <w:rFonts w:cs="Times New Roman"/>
          <w:szCs w:val="26"/>
        </w:rPr>
        <w:t>giá</w:t>
      </w:r>
      <w:proofErr w:type="spellEnd"/>
      <w:r w:rsidRPr="001B32EF">
        <w:rPr>
          <w:rFonts w:cs="Times New Roman"/>
          <w:szCs w:val="26"/>
        </w:rPr>
        <w:t xml:space="preserve"> </w:t>
      </w:r>
      <w:proofErr w:type="spellStart"/>
      <w:r w:rsidRPr="001B32EF">
        <w:rPr>
          <w:rFonts w:cs="Times New Roman"/>
          <w:szCs w:val="26"/>
        </w:rPr>
        <w:t>vé</w:t>
      </w:r>
      <w:proofErr w:type="spellEnd"/>
      <w:r w:rsidRPr="001B32EF">
        <w:rPr>
          <w:rFonts w:cs="Times New Roman"/>
          <w:szCs w:val="26"/>
        </w:rPr>
        <w:t xml:space="preserve"> </w:t>
      </w:r>
      <w:proofErr w:type="spellStart"/>
      <w:r w:rsidRPr="001B32EF">
        <w:rPr>
          <w:rFonts w:cs="Times New Roman"/>
          <w:szCs w:val="26"/>
        </w:rPr>
        <w:t>trên</w:t>
      </w:r>
      <w:proofErr w:type="spellEnd"/>
      <w:r w:rsidRPr="001B32EF">
        <w:rPr>
          <w:rFonts w:cs="Times New Roman"/>
          <w:szCs w:val="26"/>
        </w:rPr>
        <w:t xml:space="preserve"> Website</w:t>
      </w:r>
      <w:r w:rsidR="00DD6A01" w:rsidRPr="001B32EF">
        <w:rPr>
          <w:rFonts w:cs="Times New Roman"/>
          <w:szCs w:val="26"/>
        </w:rPr>
        <w:t xml:space="preserve"> </w:t>
      </w:r>
      <w:r w:rsidR="00EC16DC" w:rsidRPr="001B32EF">
        <w:rPr>
          <w:rFonts w:cs="Times New Roman"/>
          <w:szCs w:val="26"/>
        </w:rPr>
        <w:t>-</w:t>
      </w:r>
      <w:r w:rsidR="00DD6A01" w:rsidRPr="001B32EF">
        <w:rPr>
          <w:rFonts w:cs="Times New Roman"/>
          <w:szCs w:val="26"/>
        </w:rPr>
        <w:t xml:space="preserve"> </w:t>
      </w:r>
      <w:r w:rsidRPr="001B32EF">
        <w:rPr>
          <w:rFonts w:cs="Times New Roman"/>
          <w:szCs w:val="26"/>
        </w:rPr>
        <w:t xml:space="preserve">Infare: </w:t>
      </w:r>
    </w:p>
    <w:p w14:paraId="68D28C56" w14:textId="77777777" w:rsidR="004A0E36" w:rsidRPr="001B32EF" w:rsidRDefault="004A0E36" w:rsidP="004A0E36">
      <w:pPr>
        <w:tabs>
          <w:tab w:val="left" w:pos="360"/>
        </w:tabs>
        <w:spacing w:after="60" w:line="240" w:lineRule="auto"/>
        <w:ind w:left="360"/>
        <w:jc w:val="both"/>
        <w:rPr>
          <w:rFonts w:cs="Times New Roman"/>
          <w:szCs w:val="26"/>
        </w:rPr>
      </w:pPr>
      <w:r w:rsidRPr="001B32EF">
        <w:rPr>
          <w:rFonts w:cs="Times New Roman"/>
          <w:szCs w:val="26"/>
        </w:rPr>
        <w:t xml:space="preserve">+ </w:t>
      </w:r>
      <w:proofErr w:type="spellStart"/>
      <w:r w:rsidRPr="001B32EF">
        <w:rPr>
          <w:rFonts w:cs="Times New Roman"/>
          <w:szCs w:val="26"/>
        </w:rPr>
        <w:t>Chức</w:t>
      </w:r>
      <w:proofErr w:type="spellEnd"/>
      <w:r w:rsidRPr="001B32EF">
        <w:rPr>
          <w:rFonts w:cs="Times New Roman"/>
          <w:szCs w:val="26"/>
        </w:rPr>
        <w:t xml:space="preserve"> </w:t>
      </w:r>
      <w:proofErr w:type="spellStart"/>
      <w:r w:rsidRPr="001B32EF">
        <w:rPr>
          <w:rFonts w:cs="Times New Roman"/>
          <w:szCs w:val="26"/>
        </w:rPr>
        <w:t>năng</w:t>
      </w:r>
      <w:proofErr w:type="spellEnd"/>
      <w:r w:rsidRPr="001B32EF">
        <w:rPr>
          <w:rFonts w:cs="Times New Roman"/>
          <w:szCs w:val="26"/>
        </w:rPr>
        <w:t xml:space="preserve">: </w:t>
      </w:r>
      <w:proofErr w:type="spellStart"/>
      <w:r w:rsidRPr="001B32EF">
        <w:rPr>
          <w:rFonts w:cs="Times New Roman"/>
          <w:szCs w:val="26"/>
        </w:rPr>
        <w:t>thu</w:t>
      </w:r>
      <w:proofErr w:type="spellEnd"/>
      <w:r w:rsidRPr="001B32EF">
        <w:rPr>
          <w:rFonts w:cs="Times New Roman"/>
          <w:szCs w:val="26"/>
        </w:rPr>
        <w:t xml:space="preserve"> </w:t>
      </w:r>
      <w:proofErr w:type="spellStart"/>
      <w:r w:rsidRPr="001B32EF">
        <w:rPr>
          <w:rFonts w:cs="Times New Roman"/>
          <w:szCs w:val="26"/>
        </w:rPr>
        <w:t>thập</w:t>
      </w:r>
      <w:proofErr w:type="spellEnd"/>
      <w:r w:rsidRPr="001B32EF">
        <w:rPr>
          <w:rFonts w:cs="Times New Roman"/>
          <w:szCs w:val="26"/>
        </w:rPr>
        <w:t xml:space="preserve"> </w:t>
      </w:r>
      <w:proofErr w:type="spellStart"/>
      <w:r w:rsidRPr="001B32EF">
        <w:rPr>
          <w:rFonts w:cs="Times New Roman"/>
          <w:szCs w:val="26"/>
        </w:rPr>
        <w:t>và</w:t>
      </w:r>
      <w:proofErr w:type="spellEnd"/>
      <w:r w:rsidRPr="001B32EF">
        <w:rPr>
          <w:rFonts w:cs="Times New Roman"/>
          <w:szCs w:val="26"/>
        </w:rPr>
        <w:t xml:space="preserve"> </w:t>
      </w:r>
      <w:proofErr w:type="spellStart"/>
      <w:r w:rsidRPr="001B32EF">
        <w:rPr>
          <w:rFonts w:cs="Times New Roman"/>
          <w:szCs w:val="26"/>
        </w:rPr>
        <w:t>cung</w:t>
      </w:r>
      <w:proofErr w:type="spellEnd"/>
      <w:r w:rsidRPr="001B32EF">
        <w:rPr>
          <w:rFonts w:cs="Times New Roman"/>
          <w:szCs w:val="26"/>
        </w:rPr>
        <w:t xml:space="preserve"> </w:t>
      </w:r>
      <w:proofErr w:type="spellStart"/>
      <w:r w:rsidRPr="001B32EF">
        <w:rPr>
          <w:rFonts w:cs="Times New Roman"/>
          <w:szCs w:val="26"/>
        </w:rPr>
        <w:t>cấp</w:t>
      </w:r>
      <w:proofErr w:type="spellEnd"/>
      <w:r w:rsidRPr="001B32EF">
        <w:rPr>
          <w:rFonts w:cs="Times New Roman"/>
          <w:szCs w:val="26"/>
        </w:rPr>
        <w:t xml:space="preserve"> </w:t>
      </w:r>
      <w:proofErr w:type="spellStart"/>
      <w:r w:rsidRPr="001B32EF">
        <w:rPr>
          <w:rFonts w:cs="Times New Roman"/>
          <w:szCs w:val="26"/>
        </w:rPr>
        <w:t>các</w:t>
      </w:r>
      <w:proofErr w:type="spellEnd"/>
      <w:r w:rsidRPr="001B32EF">
        <w:rPr>
          <w:rFonts w:cs="Times New Roman"/>
          <w:szCs w:val="26"/>
        </w:rPr>
        <w:t xml:space="preserve"> </w:t>
      </w:r>
      <w:proofErr w:type="spellStart"/>
      <w:r w:rsidRPr="001B32EF">
        <w:rPr>
          <w:rFonts w:cs="Times New Roman"/>
          <w:szCs w:val="26"/>
        </w:rPr>
        <w:t>báo</w:t>
      </w:r>
      <w:proofErr w:type="spellEnd"/>
      <w:r w:rsidRPr="001B32EF">
        <w:rPr>
          <w:rFonts w:cs="Times New Roman"/>
          <w:szCs w:val="26"/>
        </w:rPr>
        <w:t xml:space="preserve"> </w:t>
      </w:r>
      <w:proofErr w:type="spellStart"/>
      <w:r w:rsidRPr="001B32EF">
        <w:rPr>
          <w:rFonts w:cs="Times New Roman"/>
          <w:szCs w:val="26"/>
        </w:rPr>
        <w:t>cáo</w:t>
      </w:r>
      <w:proofErr w:type="spellEnd"/>
      <w:r w:rsidRPr="001B32EF">
        <w:rPr>
          <w:rFonts w:cs="Times New Roman"/>
          <w:szCs w:val="26"/>
        </w:rPr>
        <w:t xml:space="preserve"> </w:t>
      </w:r>
      <w:proofErr w:type="spellStart"/>
      <w:r w:rsidRPr="001B32EF">
        <w:rPr>
          <w:rFonts w:cs="Times New Roman"/>
          <w:szCs w:val="26"/>
        </w:rPr>
        <w:t>về</w:t>
      </w:r>
      <w:proofErr w:type="spellEnd"/>
      <w:r w:rsidRPr="001B32EF">
        <w:rPr>
          <w:rFonts w:cs="Times New Roman"/>
          <w:szCs w:val="26"/>
        </w:rPr>
        <w:t xml:space="preserve"> </w:t>
      </w:r>
      <w:proofErr w:type="spellStart"/>
      <w:r w:rsidRPr="001B32EF">
        <w:rPr>
          <w:rFonts w:cs="Times New Roman"/>
          <w:szCs w:val="26"/>
        </w:rPr>
        <w:t>giá</w:t>
      </w:r>
      <w:proofErr w:type="spellEnd"/>
      <w:r w:rsidRPr="001B32EF">
        <w:rPr>
          <w:rFonts w:cs="Times New Roman"/>
          <w:szCs w:val="26"/>
        </w:rPr>
        <w:t xml:space="preserve"> </w:t>
      </w:r>
      <w:proofErr w:type="spellStart"/>
      <w:r w:rsidRPr="001B32EF">
        <w:rPr>
          <w:rFonts w:cs="Times New Roman"/>
          <w:szCs w:val="26"/>
        </w:rPr>
        <w:t>trên</w:t>
      </w:r>
      <w:proofErr w:type="spellEnd"/>
      <w:r w:rsidRPr="001B32EF">
        <w:rPr>
          <w:rFonts w:cs="Times New Roman"/>
          <w:szCs w:val="26"/>
        </w:rPr>
        <w:t xml:space="preserve"> web </w:t>
      </w:r>
      <w:proofErr w:type="spellStart"/>
      <w:r w:rsidRPr="001B32EF">
        <w:rPr>
          <w:rFonts w:cs="Times New Roman"/>
          <w:szCs w:val="26"/>
        </w:rPr>
        <w:t>của</w:t>
      </w:r>
      <w:proofErr w:type="spellEnd"/>
      <w:r w:rsidRPr="001B32EF">
        <w:rPr>
          <w:rFonts w:cs="Times New Roman"/>
          <w:szCs w:val="26"/>
        </w:rPr>
        <w:t xml:space="preserve"> </w:t>
      </w:r>
      <w:proofErr w:type="spellStart"/>
      <w:r w:rsidRPr="001B32EF">
        <w:rPr>
          <w:rFonts w:cs="Times New Roman"/>
          <w:szCs w:val="26"/>
        </w:rPr>
        <w:t>các</w:t>
      </w:r>
      <w:proofErr w:type="spellEnd"/>
      <w:r w:rsidRPr="001B32EF">
        <w:rPr>
          <w:rFonts w:cs="Times New Roman"/>
          <w:szCs w:val="26"/>
        </w:rPr>
        <w:t xml:space="preserve"> HHK.</w:t>
      </w:r>
    </w:p>
    <w:p w14:paraId="705EC06A" w14:textId="77777777" w:rsidR="004A0E36" w:rsidRPr="001B32EF" w:rsidRDefault="004A0E36" w:rsidP="004A0E36">
      <w:pPr>
        <w:pStyle w:val="ListParagraph"/>
        <w:tabs>
          <w:tab w:val="left" w:pos="1170"/>
        </w:tabs>
        <w:spacing w:after="60" w:line="240" w:lineRule="auto"/>
        <w:ind w:left="360"/>
        <w:contextualSpacing w:val="0"/>
        <w:jc w:val="both"/>
        <w:rPr>
          <w:rFonts w:cs="Times New Roman"/>
          <w:szCs w:val="26"/>
        </w:rPr>
      </w:pPr>
      <w:r w:rsidRPr="001B32EF">
        <w:rPr>
          <w:rFonts w:cs="Times New Roman"/>
          <w:szCs w:val="26"/>
        </w:rPr>
        <w:t xml:space="preserve">+ </w:t>
      </w:r>
      <w:proofErr w:type="spellStart"/>
      <w:r w:rsidRPr="001B32EF">
        <w:rPr>
          <w:rFonts w:cs="Times New Roman"/>
          <w:szCs w:val="26"/>
        </w:rPr>
        <w:t>Nhà</w:t>
      </w:r>
      <w:proofErr w:type="spellEnd"/>
      <w:r w:rsidRPr="001B32EF">
        <w:rPr>
          <w:rFonts w:cs="Times New Roman"/>
          <w:szCs w:val="26"/>
        </w:rPr>
        <w:t xml:space="preserve"> </w:t>
      </w:r>
      <w:proofErr w:type="spellStart"/>
      <w:r w:rsidRPr="001B32EF">
        <w:rPr>
          <w:rFonts w:cs="Times New Roman"/>
          <w:szCs w:val="26"/>
        </w:rPr>
        <w:t>cung</w:t>
      </w:r>
      <w:proofErr w:type="spellEnd"/>
      <w:r w:rsidRPr="001B32EF">
        <w:rPr>
          <w:rFonts w:cs="Times New Roman"/>
          <w:szCs w:val="26"/>
        </w:rPr>
        <w:t xml:space="preserve"> </w:t>
      </w:r>
      <w:proofErr w:type="spellStart"/>
      <w:r w:rsidRPr="001B32EF">
        <w:rPr>
          <w:rFonts w:cs="Times New Roman"/>
          <w:szCs w:val="26"/>
        </w:rPr>
        <w:t>cấp</w:t>
      </w:r>
      <w:proofErr w:type="spellEnd"/>
      <w:r w:rsidRPr="001B32EF">
        <w:rPr>
          <w:rFonts w:cs="Times New Roman"/>
          <w:szCs w:val="26"/>
        </w:rPr>
        <w:t>: Infare.</w:t>
      </w:r>
    </w:p>
    <w:p w14:paraId="7E08A867" w14:textId="3527B70F" w:rsidR="004A0E36" w:rsidRPr="001B32EF" w:rsidRDefault="004A0E36" w:rsidP="004A0E36">
      <w:pPr>
        <w:pStyle w:val="ListParagraph"/>
        <w:tabs>
          <w:tab w:val="left" w:pos="1170"/>
        </w:tabs>
        <w:spacing w:after="60" w:line="240" w:lineRule="auto"/>
        <w:ind w:left="360"/>
        <w:contextualSpacing w:val="0"/>
        <w:jc w:val="both"/>
        <w:rPr>
          <w:rFonts w:cs="Times New Roman"/>
          <w:szCs w:val="26"/>
        </w:rPr>
      </w:pPr>
      <w:r w:rsidRPr="001B32EF">
        <w:rPr>
          <w:rFonts w:cs="Times New Roman"/>
          <w:szCs w:val="26"/>
        </w:rPr>
        <w:t xml:space="preserve">+ </w:t>
      </w:r>
      <w:proofErr w:type="spellStart"/>
      <w:r w:rsidRPr="001B32EF">
        <w:rPr>
          <w:rFonts w:cs="Times New Roman"/>
          <w:szCs w:val="26"/>
        </w:rPr>
        <w:t>Dữ</w:t>
      </w:r>
      <w:proofErr w:type="spellEnd"/>
      <w:r w:rsidRPr="001B32EF">
        <w:rPr>
          <w:rFonts w:cs="Times New Roman"/>
          <w:szCs w:val="26"/>
        </w:rPr>
        <w:t xml:space="preserve"> </w:t>
      </w:r>
      <w:proofErr w:type="spellStart"/>
      <w:r w:rsidRPr="001B32EF">
        <w:rPr>
          <w:rFonts w:cs="Times New Roman"/>
          <w:szCs w:val="26"/>
        </w:rPr>
        <w:t>liệu</w:t>
      </w:r>
      <w:proofErr w:type="spellEnd"/>
      <w:r w:rsidRPr="001B32EF">
        <w:rPr>
          <w:rFonts w:cs="Times New Roman"/>
          <w:szCs w:val="26"/>
        </w:rPr>
        <w:t xml:space="preserve"> </w:t>
      </w:r>
      <w:proofErr w:type="spellStart"/>
      <w:r w:rsidRPr="001B32EF">
        <w:rPr>
          <w:rFonts w:cs="Times New Roman"/>
          <w:szCs w:val="26"/>
        </w:rPr>
        <w:t>đầu</w:t>
      </w:r>
      <w:proofErr w:type="spellEnd"/>
      <w:r w:rsidRPr="001B32EF">
        <w:rPr>
          <w:rFonts w:cs="Times New Roman"/>
          <w:szCs w:val="26"/>
        </w:rPr>
        <w:t xml:space="preserve"> </w:t>
      </w:r>
      <w:proofErr w:type="spellStart"/>
      <w:r w:rsidRPr="001B32EF">
        <w:rPr>
          <w:rFonts w:cs="Times New Roman"/>
          <w:szCs w:val="26"/>
        </w:rPr>
        <w:t>vào</w:t>
      </w:r>
      <w:proofErr w:type="spellEnd"/>
      <w:r w:rsidRPr="001B32EF">
        <w:rPr>
          <w:rFonts w:cs="Times New Roman"/>
          <w:szCs w:val="26"/>
        </w:rPr>
        <w:t xml:space="preserve">: Thông tin </w:t>
      </w:r>
      <w:proofErr w:type="spellStart"/>
      <w:r w:rsidRPr="001B32EF">
        <w:rPr>
          <w:rFonts w:cs="Times New Roman"/>
          <w:szCs w:val="26"/>
        </w:rPr>
        <w:t>giá</w:t>
      </w:r>
      <w:proofErr w:type="spellEnd"/>
      <w:r w:rsidRPr="001B32EF">
        <w:rPr>
          <w:rFonts w:cs="Times New Roman"/>
          <w:szCs w:val="26"/>
        </w:rPr>
        <w:t xml:space="preserve"> </w:t>
      </w:r>
      <w:proofErr w:type="spellStart"/>
      <w:r w:rsidRPr="001B32EF">
        <w:rPr>
          <w:rFonts w:cs="Times New Roman"/>
          <w:szCs w:val="26"/>
        </w:rPr>
        <w:t>vé</w:t>
      </w:r>
      <w:proofErr w:type="spellEnd"/>
      <w:r w:rsidRPr="001B32EF">
        <w:rPr>
          <w:rFonts w:cs="Times New Roman"/>
          <w:szCs w:val="26"/>
        </w:rPr>
        <w:t xml:space="preserve"> </w:t>
      </w:r>
      <w:proofErr w:type="spellStart"/>
      <w:r w:rsidRPr="001B32EF">
        <w:rPr>
          <w:rFonts w:cs="Times New Roman"/>
          <w:szCs w:val="26"/>
        </w:rPr>
        <w:t>trên</w:t>
      </w:r>
      <w:proofErr w:type="spellEnd"/>
      <w:r w:rsidRPr="001B32EF">
        <w:rPr>
          <w:rFonts w:cs="Times New Roman"/>
          <w:szCs w:val="26"/>
        </w:rPr>
        <w:t xml:space="preserve"> Website </w:t>
      </w:r>
      <w:proofErr w:type="spellStart"/>
      <w:r w:rsidRPr="001B32EF">
        <w:rPr>
          <w:rFonts w:cs="Times New Roman"/>
          <w:szCs w:val="26"/>
        </w:rPr>
        <w:t>của</w:t>
      </w:r>
      <w:proofErr w:type="spellEnd"/>
      <w:r w:rsidRPr="001B32EF">
        <w:rPr>
          <w:rFonts w:cs="Times New Roman"/>
          <w:szCs w:val="26"/>
        </w:rPr>
        <w:t xml:space="preserve"> </w:t>
      </w:r>
      <w:proofErr w:type="spellStart"/>
      <w:r w:rsidRPr="001B32EF">
        <w:rPr>
          <w:rFonts w:cs="Times New Roman"/>
          <w:szCs w:val="26"/>
        </w:rPr>
        <w:t>các</w:t>
      </w:r>
      <w:proofErr w:type="spellEnd"/>
      <w:r w:rsidRPr="001B32EF">
        <w:rPr>
          <w:rFonts w:cs="Times New Roman"/>
          <w:szCs w:val="26"/>
        </w:rPr>
        <w:t xml:space="preserve"> </w:t>
      </w:r>
      <w:proofErr w:type="spellStart"/>
      <w:r w:rsidRPr="001B32EF">
        <w:rPr>
          <w:rFonts w:cs="Times New Roman"/>
          <w:szCs w:val="26"/>
        </w:rPr>
        <w:t>hãng</w:t>
      </w:r>
      <w:proofErr w:type="spellEnd"/>
      <w:r w:rsidRPr="001B32EF">
        <w:rPr>
          <w:rFonts w:cs="Times New Roman"/>
          <w:szCs w:val="26"/>
        </w:rPr>
        <w:t xml:space="preserve"> </w:t>
      </w:r>
      <w:proofErr w:type="spellStart"/>
      <w:r w:rsidRPr="001B32EF">
        <w:rPr>
          <w:rFonts w:cs="Times New Roman"/>
          <w:szCs w:val="26"/>
        </w:rPr>
        <w:t>cạnh</w:t>
      </w:r>
      <w:proofErr w:type="spellEnd"/>
      <w:r w:rsidRPr="001B32EF">
        <w:rPr>
          <w:rFonts w:cs="Times New Roman"/>
          <w:szCs w:val="26"/>
        </w:rPr>
        <w:t xml:space="preserve"> </w:t>
      </w:r>
      <w:proofErr w:type="spellStart"/>
      <w:r w:rsidRPr="001B32EF">
        <w:rPr>
          <w:rFonts w:cs="Times New Roman"/>
          <w:szCs w:val="26"/>
        </w:rPr>
        <w:t>tranh</w:t>
      </w:r>
      <w:proofErr w:type="spellEnd"/>
      <w:r w:rsidRPr="001B32EF">
        <w:rPr>
          <w:rFonts w:cs="Times New Roman"/>
          <w:szCs w:val="26"/>
        </w:rPr>
        <w:t xml:space="preserve">. </w:t>
      </w:r>
    </w:p>
    <w:p w14:paraId="4FA69869" w14:textId="30CE3291" w:rsidR="00B3356D" w:rsidRPr="001B32EF" w:rsidRDefault="00B3356D" w:rsidP="00B3356D">
      <w:pPr>
        <w:pStyle w:val="ListParagraph"/>
        <w:tabs>
          <w:tab w:val="left" w:pos="1170"/>
        </w:tabs>
        <w:spacing w:after="60" w:line="240" w:lineRule="auto"/>
        <w:ind w:left="360"/>
        <w:contextualSpacing w:val="0"/>
        <w:jc w:val="both"/>
        <w:rPr>
          <w:rFonts w:cs="Times New Roman"/>
          <w:szCs w:val="26"/>
        </w:rPr>
      </w:pPr>
      <w:r w:rsidRPr="001B32EF">
        <w:rPr>
          <w:rFonts w:cs="Times New Roman"/>
          <w:szCs w:val="26"/>
        </w:rPr>
        <w:t>+</w:t>
      </w:r>
      <w:r w:rsidR="005D6454" w:rsidRPr="001B32EF">
        <w:rPr>
          <w:rFonts w:cs="Times New Roman"/>
          <w:szCs w:val="26"/>
        </w:rPr>
        <w:t xml:space="preserve"> </w:t>
      </w:r>
      <w:proofErr w:type="spellStart"/>
      <w:r w:rsidRPr="001B32EF">
        <w:rPr>
          <w:rFonts w:cs="Times New Roman"/>
          <w:szCs w:val="26"/>
        </w:rPr>
        <w:t>Thời</w:t>
      </w:r>
      <w:proofErr w:type="spellEnd"/>
      <w:r w:rsidRPr="001B32EF">
        <w:rPr>
          <w:rFonts w:cs="Times New Roman"/>
          <w:szCs w:val="26"/>
        </w:rPr>
        <w:t xml:space="preserve"> </w:t>
      </w:r>
      <w:proofErr w:type="spellStart"/>
      <w:r w:rsidRPr="001B32EF">
        <w:rPr>
          <w:rFonts w:cs="Times New Roman"/>
          <w:szCs w:val="26"/>
        </w:rPr>
        <w:t>gian</w:t>
      </w:r>
      <w:proofErr w:type="spellEnd"/>
      <w:r w:rsidRPr="001B32EF">
        <w:rPr>
          <w:rFonts w:cs="Times New Roman"/>
          <w:szCs w:val="26"/>
        </w:rPr>
        <w:t xml:space="preserve"> </w:t>
      </w:r>
      <w:proofErr w:type="spellStart"/>
      <w:r w:rsidRPr="001B32EF">
        <w:rPr>
          <w:rFonts w:cs="Times New Roman"/>
          <w:szCs w:val="26"/>
        </w:rPr>
        <w:t>thực</w:t>
      </w:r>
      <w:proofErr w:type="spellEnd"/>
      <w:r w:rsidRPr="001B32EF">
        <w:rPr>
          <w:rFonts w:cs="Times New Roman"/>
          <w:szCs w:val="26"/>
        </w:rPr>
        <w:t xml:space="preserve"> </w:t>
      </w:r>
      <w:proofErr w:type="spellStart"/>
      <w:r w:rsidRPr="001B32EF">
        <w:rPr>
          <w:rFonts w:cs="Times New Roman"/>
          <w:szCs w:val="26"/>
        </w:rPr>
        <w:t>hiện</w:t>
      </w:r>
      <w:proofErr w:type="spellEnd"/>
      <w:r w:rsidRPr="001B32EF">
        <w:rPr>
          <w:rFonts w:cs="Times New Roman"/>
          <w:szCs w:val="26"/>
        </w:rPr>
        <w:t xml:space="preserve"> </w:t>
      </w:r>
      <w:proofErr w:type="spellStart"/>
      <w:r w:rsidRPr="001B32EF">
        <w:rPr>
          <w:rFonts w:cs="Times New Roman"/>
          <w:szCs w:val="26"/>
        </w:rPr>
        <w:t>kết</w:t>
      </w:r>
      <w:proofErr w:type="spellEnd"/>
      <w:r w:rsidRPr="001B32EF">
        <w:rPr>
          <w:rFonts w:cs="Times New Roman"/>
          <w:szCs w:val="26"/>
        </w:rPr>
        <w:t xml:space="preserve"> </w:t>
      </w:r>
      <w:proofErr w:type="spellStart"/>
      <w:r w:rsidRPr="001B32EF">
        <w:rPr>
          <w:rFonts w:cs="Times New Roman"/>
          <w:szCs w:val="26"/>
        </w:rPr>
        <w:t>nối</w:t>
      </w:r>
      <w:proofErr w:type="spellEnd"/>
      <w:r w:rsidRPr="001B32EF">
        <w:rPr>
          <w:rFonts w:cs="Times New Roman"/>
          <w:szCs w:val="26"/>
        </w:rPr>
        <w:t xml:space="preserve">: </w:t>
      </w:r>
      <w:proofErr w:type="spellStart"/>
      <w:r w:rsidRPr="001B32EF">
        <w:rPr>
          <w:rFonts w:cs="Times New Roman"/>
          <w:szCs w:val="26"/>
        </w:rPr>
        <w:t>tối</w:t>
      </w:r>
      <w:proofErr w:type="spellEnd"/>
      <w:r w:rsidRPr="001B32EF">
        <w:rPr>
          <w:rFonts w:cs="Times New Roman"/>
          <w:szCs w:val="26"/>
        </w:rPr>
        <w:t xml:space="preserve"> </w:t>
      </w:r>
      <w:proofErr w:type="spellStart"/>
      <w:r w:rsidRPr="001B32EF">
        <w:rPr>
          <w:rFonts w:cs="Times New Roman"/>
          <w:szCs w:val="26"/>
        </w:rPr>
        <w:t>đa</w:t>
      </w:r>
      <w:proofErr w:type="spellEnd"/>
      <w:r w:rsidRPr="001B32EF">
        <w:rPr>
          <w:rFonts w:cs="Times New Roman"/>
          <w:szCs w:val="26"/>
        </w:rPr>
        <w:t xml:space="preserve"> 3 </w:t>
      </w:r>
      <w:proofErr w:type="spellStart"/>
      <w:r w:rsidRPr="001B32EF">
        <w:rPr>
          <w:rFonts w:cs="Times New Roman"/>
          <w:szCs w:val="26"/>
        </w:rPr>
        <w:t>tháng</w:t>
      </w:r>
      <w:proofErr w:type="spellEnd"/>
      <w:r w:rsidRPr="001B32EF">
        <w:rPr>
          <w:rFonts w:cs="Times New Roman"/>
          <w:szCs w:val="26"/>
        </w:rPr>
        <w:t xml:space="preserve"> </w:t>
      </w:r>
      <w:proofErr w:type="spellStart"/>
      <w:r w:rsidRPr="001B32EF">
        <w:rPr>
          <w:rFonts w:cs="Times New Roman"/>
          <w:szCs w:val="26"/>
        </w:rPr>
        <w:t>kể</w:t>
      </w:r>
      <w:proofErr w:type="spellEnd"/>
      <w:r w:rsidRPr="001B32EF">
        <w:rPr>
          <w:rFonts w:cs="Times New Roman"/>
          <w:szCs w:val="26"/>
        </w:rPr>
        <w:t xml:space="preserve"> </w:t>
      </w:r>
      <w:proofErr w:type="spellStart"/>
      <w:r w:rsidRPr="001B32EF">
        <w:rPr>
          <w:rFonts w:cs="Times New Roman"/>
          <w:szCs w:val="26"/>
        </w:rPr>
        <w:t>từ</w:t>
      </w:r>
      <w:proofErr w:type="spellEnd"/>
      <w:r w:rsidRPr="001B32EF">
        <w:rPr>
          <w:rFonts w:cs="Times New Roman"/>
          <w:szCs w:val="26"/>
        </w:rPr>
        <w:t xml:space="preserve"> </w:t>
      </w:r>
      <w:proofErr w:type="spellStart"/>
      <w:r w:rsidRPr="001B32EF">
        <w:rPr>
          <w:rFonts w:cs="Times New Roman"/>
          <w:szCs w:val="26"/>
        </w:rPr>
        <w:t>khi</w:t>
      </w:r>
      <w:proofErr w:type="spellEnd"/>
      <w:r w:rsidRPr="001B32EF">
        <w:rPr>
          <w:rFonts w:cs="Times New Roman"/>
          <w:szCs w:val="26"/>
        </w:rPr>
        <w:t xml:space="preserve"> </w:t>
      </w:r>
      <w:proofErr w:type="spellStart"/>
      <w:r w:rsidRPr="001B32EF">
        <w:rPr>
          <w:rFonts w:cs="Times New Roman"/>
          <w:szCs w:val="26"/>
        </w:rPr>
        <w:t>kí</w:t>
      </w:r>
      <w:proofErr w:type="spellEnd"/>
      <w:r w:rsidRPr="001B32EF">
        <w:rPr>
          <w:rFonts w:cs="Times New Roman"/>
          <w:szCs w:val="26"/>
        </w:rPr>
        <w:t xml:space="preserve"> </w:t>
      </w:r>
      <w:proofErr w:type="spellStart"/>
      <w:r w:rsidRPr="001B32EF">
        <w:rPr>
          <w:rFonts w:cs="Times New Roman"/>
          <w:szCs w:val="26"/>
        </w:rPr>
        <w:t>hợp</w:t>
      </w:r>
      <w:proofErr w:type="spellEnd"/>
      <w:r w:rsidRPr="001B32EF">
        <w:rPr>
          <w:rFonts w:cs="Times New Roman"/>
          <w:szCs w:val="26"/>
        </w:rPr>
        <w:t xml:space="preserve"> </w:t>
      </w:r>
      <w:proofErr w:type="spellStart"/>
      <w:r w:rsidRPr="001B32EF">
        <w:rPr>
          <w:rFonts w:cs="Times New Roman"/>
          <w:szCs w:val="26"/>
        </w:rPr>
        <w:t>đồng</w:t>
      </w:r>
      <w:proofErr w:type="spellEnd"/>
      <w:r w:rsidRPr="001B32EF">
        <w:rPr>
          <w:rFonts w:cs="Times New Roman"/>
          <w:szCs w:val="26"/>
        </w:rPr>
        <w:t xml:space="preserve">, NCC </w:t>
      </w:r>
      <w:proofErr w:type="spellStart"/>
      <w:r w:rsidRPr="001B32EF">
        <w:rPr>
          <w:rFonts w:cs="Times New Roman"/>
          <w:szCs w:val="26"/>
        </w:rPr>
        <w:t>sẽ</w:t>
      </w:r>
      <w:proofErr w:type="spellEnd"/>
      <w:r w:rsidRPr="001B32EF">
        <w:rPr>
          <w:rFonts w:cs="Times New Roman"/>
          <w:szCs w:val="26"/>
        </w:rPr>
        <w:t xml:space="preserve"> </w:t>
      </w:r>
      <w:proofErr w:type="spellStart"/>
      <w:r w:rsidRPr="001B32EF">
        <w:rPr>
          <w:rFonts w:cs="Times New Roman"/>
          <w:szCs w:val="26"/>
        </w:rPr>
        <w:t>không</w:t>
      </w:r>
      <w:proofErr w:type="spellEnd"/>
      <w:r w:rsidRPr="001B32EF">
        <w:rPr>
          <w:rFonts w:cs="Times New Roman"/>
          <w:szCs w:val="26"/>
        </w:rPr>
        <w:t xml:space="preserve"> </w:t>
      </w:r>
      <w:proofErr w:type="spellStart"/>
      <w:r w:rsidRPr="001B32EF">
        <w:rPr>
          <w:rFonts w:cs="Times New Roman"/>
          <w:szCs w:val="26"/>
        </w:rPr>
        <w:t>đạt</w:t>
      </w:r>
      <w:proofErr w:type="spellEnd"/>
      <w:r w:rsidRPr="001B32EF">
        <w:rPr>
          <w:rFonts w:cs="Times New Roman"/>
          <w:szCs w:val="26"/>
        </w:rPr>
        <w:t xml:space="preserve"> </w:t>
      </w:r>
      <w:proofErr w:type="spellStart"/>
      <w:r w:rsidRPr="001B32EF">
        <w:rPr>
          <w:rFonts w:cs="Times New Roman"/>
          <w:szCs w:val="26"/>
        </w:rPr>
        <w:t>yêu</w:t>
      </w:r>
      <w:proofErr w:type="spellEnd"/>
      <w:r w:rsidRPr="001B32EF">
        <w:rPr>
          <w:rFonts w:cs="Times New Roman"/>
          <w:szCs w:val="26"/>
        </w:rPr>
        <w:t xml:space="preserve"> </w:t>
      </w:r>
      <w:proofErr w:type="spellStart"/>
      <w:r w:rsidRPr="001B32EF">
        <w:rPr>
          <w:rFonts w:cs="Times New Roman"/>
          <w:szCs w:val="26"/>
        </w:rPr>
        <w:t>cầu</w:t>
      </w:r>
      <w:proofErr w:type="spellEnd"/>
      <w:r w:rsidRPr="001B32EF">
        <w:rPr>
          <w:rFonts w:cs="Times New Roman"/>
          <w:szCs w:val="26"/>
        </w:rPr>
        <w:t xml:space="preserve"> </w:t>
      </w:r>
      <w:proofErr w:type="spellStart"/>
      <w:r w:rsidRPr="001B32EF">
        <w:rPr>
          <w:rFonts w:cs="Times New Roman"/>
          <w:szCs w:val="26"/>
        </w:rPr>
        <w:t>về</w:t>
      </w:r>
      <w:proofErr w:type="spellEnd"/>
      <w:r w:rsidRPr="001B32EF">
        <w:rPr>
          <w:rFonts w:cs="Times New Roman"/>
          <w:szCs w:val="26"/>
        </w:rPr>
        <w:t xml:space="preserve"> </w:t>
      </w:r>
      <w:proofErr w:type="spellStart"/>
      <w:r w:rsidRPr="001B32EF">
        <w:rPr>
          <w:rFonts w:cs="Times New Roman"/>
          <w:szCs w:val="26"/>
        </w:rPr>
        <w:t>sản</w:t>
      </w:r>
      <w:proofErr w:type="spellEnd"/>
      <w:r w:rsidRPr="001B32EF">
        <w:rPr>
          <w:rFonts w:cs="Times New Roman"/>
          <w:szCs w:val="26"/>
        </w:rPr>
        <w:t xml:space="preserve"> </w:t>
      </w:r>
      <w:proofErr w:type="spellStart"/>
      <w:r w:rsidRPr="001B32EF">
        <w:rPr>
          <w:rFonts w:cs="Times New Roman"/>
          <w:szCs w:val="26"/>
        </w:rPr>
        <w:t>phẩm</w:t>
      </w:r>
      <w:proofErr w:type="spellEnd"/>
      <w:r w:rsidRPr="001B32EF">
        <w:rPr>
          <w:rFonts w:cs="Times New Roman"/>
          <w:szCs w:val="26"/>
        </w:rPr>
        <w:t xml:space="preserve"> </w:t>
      </w:r>
      <w:proofErr w:type="spellStart"/>
      <w:r w:rsidRPr="001B32EF">
        <w:rPr>
          <w:rFonts w:cs="Times New Roman"/>
          <w:szCs w:val="26"/>
        </w:rPr>
        <w:t>nếu</w:t>
      </w:r>
      <w:proofErr w:type="spellEnd"/>
      <w:r w:rsidRPr="001B32EF">
        <w:rPr>
          <w:rFonts w:cs="Times New Roman"/>
          <w:szCs w:val="26"/>
        </w:rPr>
        <w:t xml:space="preserve"> </w:t>
      </w:r>
      <w:proofErr w:type="spellStart"/>
      <w:r w:rsidRPr="001B32EF">
        <w:rPr>
          <w:rFonts w:cs="Times New Roman"/>
          <w:szCs w:val="26"/>
        </w:rPr>
        <w:t>không</w:t>
      </w:r>
      <w:proofErr w:type="spellEnd"/>
      <w:r w:rsidRPr="001B32EF">
        <w:rPr>
          <w:rFonts w:cs="Times New Roman"/>
          <w:szCs w:val="26"/>
        </w:rPr>
        <w:t xml:space="preserve"> </w:t>
      </w:r>
      <w:proofErr w:type="spellStart"/>
      <w:r w:rsidRPr="001B32EF">
        <w:rPr>
          <w:rFonts w:cs="Times New Roman"/>
          <w:szCs w:val="26"/>
        </w:rPr>
        <w:t>thể</w:t>
      </w:r>
      <w:proofErr w:type="spellEnd"/>
      <w:r w:rsidRPr="001B32EF">
        <w:rPr>
          <w:rFonts w:cs="Times New Roman"/>
          <w:szCs w:val="26"/>
        </w:rPr>
        <w:t xml:space="preserve"> </w:t>
      </w:r>
      <w:proofErr w:type="spellStart"/>
      <w:r w:rsidRPr="001B32EF">
        <w:rPr>
          <w:rFonts w:cs="Times New Roman"/>
          <w:szCs w:val="26"/>
        </w:rPr>
        <w:t>kết</w:t>
      </w:r>
      <w:proofErr w:type="spellEnd"/>
      <w:r w:rsidRPr="001B32EF">
        <w:rPr>
          <w:rFonts w:cs="Times New Roman"/>
          <w:szCs w:val="26"/>
        </w:rPr>
        <w:t xml:space="preserve"> </w:t>
      </w:r>
      <w:proofErr w:type="spellStart"/>
      <w:r w:rsidRPr="001B32EF">
        <w:rPr>
          <w:rFonts w:cs="Times New Roman"/>
          <w:szCs w:val="26"/>
        </w:rPr>
        <w:t>nối</w:t>
      </w:r>
      <w:proofErr w:type="spellEnd"/>
      <w:r w:rsidRPr="001B32EF">
        <w:rPr>
          <w:rFonts w:cs="Times New Roman"/>
          <w:szCs w:val="26"/>
        </w:rPr>
        <w:t xml:space="preserve"> (</w:t>
      </w:r>
      <w:proofErr w:type="spellStart"/>
      <w:r w:rsidRPr="001B32EF">
        <w:rPr>
          <w:rFonts w:cs="Times New Roman"/>
          <w:szCs w:val="26"/>
        </w:rPr>
        <w:t>miễn</w:t>
      </w:r>
      <w:proofErr w:type="spellEnd"/>
      <w:r w:rsidRPr="001B32EF">
        <w:rPr>
          <w:rFonts w:cs="Times New Roman"/>
          <w:szCs w:val="26"/>
        </w:rPr>
        <w:t xml:space="preserve"> </w:t>
      </w:r>
      <w:proofErr w:type="spellStart"/>
      <w:r w:rsidRPr="001B32EF">
        <w:rPr>
          <w:rFonts w:cs="Times New Roman"/>
          <w:szCs w:val="26"/>
        </w:rPr>
        <w:t>phí</w:t>
      </w:r>
      <w:proofErr w:type="spellEnd"/>
      <w:r w:rsidRPr="001B32EF">
        <w:rPr>
          <w:rFonts w:cs="Times New Roman"/>
          <w:szCs w:val="26"/>
        </w:rPr>
        <w:t xml:space="preserve">) </w:t>
      </w:r>
      <w:proofErr w:type="spellStart"/>
      <w:r w:rsidRPr="001B32EF">
        <w:rPr>
          <w:rFonts w:cs="Times New Roman"/>
          <w:szCs w:val="26"/>
        </w:rPr>
        <w:t>với</w:t>
      </w:r>
      <w:proofErr w:type="spellEnd"/>
      <w:r w:rsidRPr="001B32EF">
        <w:rPr>
          <w:rFonts w:cs="Times New Roman"/>
          <w:szCs w:val="26"/>
        </w:rPr>
        <w:t xml:space="preserve"> </w:t>
      </w:r>
      <w:proofErr w:type="spellStart"/>
      <w:r w:rsidRPr="001B32EF">
        <w:rPr>
          <w:rFonts w:cs="Times New Roman"/>
          <w:szCs w:val="26"/>
        </w:rPr>
        <w:t>hệ</w:t>
      </w:r>
      <w:proofErr w:type="spellEnd"/>
      <w:r w:rsidRPr="001B32EF">
        <w:rPr>
          <w:rFonts w:cs="Times New Roman"/>
          <w:szCs w:val="26"/>
        </w:rPr>
        <w:t xml:space="preserve"> </w:t>
      </w:r>
      <w:proofErr w:type="spellStart"/>
      <w:r w:rsidRPr="001B32EF">
        <w:rPr>
          <w:rFonts w:cs="Times New Roman"/>
          <w:szCs w:val="26"/>
        </w:rPr>
        <w:t>thống</w:t>
      </w:r>
      <w:proofErr w:type="spellEnd"/>
      <w:r w:rsidRPr="001B32EF">
        <w:rPr>
          <w:rFonts w:cs="Times New Roman"/>
          <w:szCs w:val="26"/>
        </w:rPr>
        <w:t xml:space="preserve"> </w:t>
      </w:r>
      <w:r w:rsidR="000113EB" w:rsidRPr="001B32EF">
        <w:rPr>
          <w:rFonts w:cs="Times New Roman"/>
          <w:szCs w:val="26"/>
        </w:rPr>
        <w:t>Infare</w:t>
      </w:r>
      <w:r w:rsidRPr="001B32EF">
        <w:rPr>
          <w:rFonts w:cs="Times New Roman"/>
          <w:szCs w:val="26"/>
        </w:rPr>
        <w:t>.</w:t>
      </w:r>
    </w:p>
    <w:p w14:paraId="2D316809" w14:textId="2EBB4DE1" w:rsidR="004A0E36" w:rsidRPr="001B32EF" w:rsidRDefault="004A0E36" w:rsidP="00D44516">
      <w:pPr>
        <w:spacing w:after="60" w:line="240" w:lineRule="auto"/>
        <w:ind w:left="90"/>
        <w:jc w:val="both"/>
        <w:rPr>
          <w:rFonts w:eastAsia="Times New Roman" w:cs="Times New Roman"/>
          <w:szCs w:val="26"/>
        </w:rPr>
      </w:pPr>
      <w:r w:rsidRPr="001B32EF">
        <w:rPr>
          <w:szCs w:val="26"/>
        </w:rPr>
        <w:t>(</w:t>
      </w:r>
      <w:r w:rsidR="00C2688F" w:rsidRPr="001B32EF">
        <w:rPr>
          <w:szCs w:val="26"/>
        </w:rPr>
        <w:t>6</w:t>
      </w:r>
      <w:r w:rsidRPr="001B32EF">
        <w:rPr>
          <w:szCs w:val="26"/>
        </w:rPr>
        <w:t xml:space="preserve">) </w:t>
      </w:r>
      <w:r w:rsidRPr="001B32EF">
        <w:rPr>
          <w:rFonts w:eastAsia="Times New Roman" w:cs="Times New Roman"/>
          <w:szCs w:val="26"/>
        </w:rPr>
        <w:t xml:space="preserve">Các </w:t>
      </w:r>
      <w:proofErr w:type="spellStart"/>
      <w:r w:rsidRPr="001B32EF">
        <w:rPr>
          <w:rFonts w:eastAsia="Times New Roman" w:cs="Times New Roman"/>
          <w:szCs w:val="26"/>
        </w:rPr>
        <w:t>chương</w:t>
      </w:r>
      <w:proofErr w:type="spellEnd"/>
      <w:r w:rsidRPr="001B32EF">
        <w:rPr>
          <w:rFonts w:eastAsia="Times New Roman" w:cs="Times New Roman"/>
          <w:szCs w:val="26"/>
        </w:rPr>
        <w:t xml:space="preserve"> </w:t>
      </w:r>
      <w:proofErr w:type="spellStart"/>
      <w:r w:rsidRPr="001B32EF">
        <w:rPr>
          <w:rFonts w:eastAsia="Times New Roman" w:cs="Times New Roman"/>
          <w:szCs w:val="26"/>
        </w:rPr>
        <w:t>trình</w:t>
      </w:r>
      <w:proofErr w:type="spellEnd"/>
      <w:r w:rsidRPr="001B32EF">
        <w:rPr>
          <w:rFonts w:eastAsia="Times New Roman" w:cs="Times New Roman"/>
          <w:szCs w:val="26"/>
        </w:rPr>
        <w:t xml:space="preserve"> </w:t>
      </w:r>
      <w:proofErr w:type="spellStart"/>
      <w:r w:rsidRPr="001B32EF">
        <w:rPr>
          <w:rFonts w:eastAsia="Times New Roman" w:cs="Times New Roman"/>
          <w:szCs w:val="26"/>
        </w:rPr>
        <w:t>báo</w:t>
      </w:r>
      <w:proofErr w:type="spellEnd"/>
      <w:r w:rsidRPr="001B32EF">
        <w:rPr>
          <w:rFonts w:eastAsia="Times New Roman" w:cs="Times New Roman"/>
          <w:szCs w:val="26"/>
        </w:rPr>
        <w:t xml:space="preserve"> </w:t>
      </w:r>
      <w:proofErr w:type="spellStart"/>
      <w:r w:rsidRPr="001B32EF">
        <w:rPr>
          <w:rFonts w:eastAsia="Times New Roman" w:cs="Times New Roman"/>
          <w:szCs w:val="26"/>
        </w:rPr>
        <w:t>cáo</w:t>
      </w:r>
      <w:proofErr w:type="spellEnd"/>
      <w:r w:rsidRPr="001B32EF">
        <w:rPr>
          <w:rFonts w:eastAsia="Times New Roman" w:cs="Times New Roman"/>
          <w:szCs w:val="26"/>
        </w:rPr>
        <w:t xml:space="preserve">: </w:t>
      </w:r>
      <w:proofErr w:type="spellStart"/>
      <w:r w:rsidRPr="001B32EF">
        <w:rPr>
          <w:rFonts w:eastAsia="Times New Roman" w:cs="Times New Roman"/>
          <w:szCs w:val="26"/>
        </w:rPr>
        <w:t>các</w:t>
      </w:r>
      <w:proofErr w:type="spellEnd"/>
      <w:r w:rsidRPr="001B32EF">
        <w:rPr>
          <w:rFonts w:eastAsia="Times New Roman" w:cs="Times New Roman"/>
          <w:szCs w:val="26"/>
        </w:rPr>
        <w:t xml:space="preserve"> </w:t>
      </w:r>
      <w:proofErr w:type="spellStart"/>
      <w:r w:rsidRPr="001B32EF">
        <w:rPr>
          <w:rFonts w:eastAsia="Times New Roman" w:cs="Times New Roman"/>
          <w:szCs w:val="26"/>
        </w:rPr>
        <w:t>ứng</w:t>
      </w:r>
      <w:proofErr w:type="spellEnd"/>
      <w:r w:rsidRPr="001B32EF">
        <w:rPr>
          <w:rFonts w:eastAsia="Times New Roman" w:cs="Times New Roman"/>
          <w:szCs w:val="26"/>
        </w:rPr>
        <w:t xml:space="preserve"> </w:t>
      </w:r>
      <w:proofErr w:type="spellStart"/>
      <w:r w:rsidRPr="001B32EF">
        <w:rPr>
          <w:rFonts w:eastAsia="Times New Roman" w:cs="Times New Roman"/>
          <w:szCs w:val="26"/>
        </w:rPr>
        <w:t>dụng</w:t>
      </w:r>
      <w:proofErr w:type="spellEnd"/>
      <w:r w:rsidRPr="001B32EF">
        <w:rPr>
          <w:rFonts w:eastAsia="Times New Roman" w:cs="Times New Roman"/>
          <w:szCs w:val="26"/>
        </w:rPr>
        <w:t xml:space="preserve"> </w:t>
      </w:r>
      <w:proofErr w:type="spellStart"/>
      <w:r w:rsidRPr="001B32EF">
        <w:rPr>
          <w:rFonts w:eastAsia="Times New Roman" w:cs="Times New Roman"/>
          <w:szCs w:val="26"/>
        </w:rPr>
        <w:t>kết</w:t>
      </w:r>
      <w:proofErr w:type="spellEnd"/>
      <w:r w:rsidRPr="001B32EF">
        <w:rPr>
          <w:rFonts w:eastAsia="Times New Roman" w:cs="Times New Roman"/>
          <w:szCs w:val="26"/>
        </w:rPr>
        <w:t xml:space="preserve"> </w:t>
      </w:r>
      <w:proofErr w:type="spellStart"/>
      <w:r w:rsidRPr="001B32EF">
        <w:rPr>
          <w:rFonts w:eastAsia="Times New Roman" w:cs="Times New Roman"/>
          <w:szCs w:val="26"/>
        </w:rPr>
        <w:t>nối</w:t>
      </w:r>
      <w:proofErr w:type="spellEnd"/>
      <w:r w:rsidRPr="001B32EF">
        <w:rPr>
          <w:rFonts w:eastAsia="Times New Roman" w:cs="Times New Roman"/>
          <w:szCs w:val="26"/>
        </w:rPr>
        <w:t xml:space="preserve"> </w:t>
      </w:r>
      <w:proofErr w:type="spellStart"/>
      <w:r w:rsidRPr="001B32EF">
        <w:rPr>
          <w:rFonts w:eastAsia="Times New Roman" w:cs="Times New Roman"/>
          <w:szCs w:val="26"/>
        </w:rPr>
        <w:t>với</w:t>
      </w:r>
      <w:proofErr w:type="spellEnd"/>
      <w:r w:rsidRPr="001B32EF">
        <w:rPr>
          <w:rFonts w:eastAsia="Times New Roman" w:cs="Times New Roman"/>
          <w:szCs w:val="26"/>
        </w:rPr>
        <w:t xml:space="preserve"> </w:t>
      </w:r>
      <w:proofErr w:type="spellStart"/>
      <w:r w:rsidRPr="001B32EF">
        <w:rPr>
          <w:rFonts w:eastAsia="Times New Roman" w:cs="Times New Roman"/>
          <w:szCs w:val="26"/>
        </w:rPr>
        <w:t>hệ</w:t>
      </w:r>
      <w:proofErr w:type="spellEnd"/>
      <w:r w:rsidRPr="001B32EF">
        <w:rPr>
          <w:rFonts w:eastAsia="Times New Roman" w:cs="Times New Roman"/>
          <w:szCs w:val="26"/>
        </w:rPr>
        <w:t xml:space="preserve"> </w:t>
      </w:r>
      <w:proofErr w:type="spellStart"/>
      <w:r w:rsidRPr="001B32EF">
        <w:rPr>
          <w:rFonts w:eastAsia="Times New Roman" w:cs="Times New Roman"/>
          <w:szCs w:val="26"/>
        </w:rPr>
        <w:t>thống</w:t>
      </w:r>
      <w:proofErr w:type="spellEnd"/>
      <w:r w:rsidRPr="001B32EF">
        <w:rPr>
          <w:rFonts w:eastAsia="Times New Roman" w:cs="Times New Roman"/>
          <w:szCs w:val="26"/>
        </w:rPr>
        <w:t xml:space="preserve"> RM O&amp;D </w:t>
      </w:r>
      <w:proofErr w:type="spellStart"/>
      <w:r w:rsidRPr="001B32EF">
        <w:rPr>
          <w:rFonts w:eastAsia="Times New Roman" w:cs="Times New Roman"/>
          <w:szCs w:val="26"/>
        </w:rPr>
        <w:t>để</w:t>
      </w:r>
      <w:proofErr w:type="spellEnd"/>
      <w:r w:rsidRPr="001B32EF">
        <w:rPr>
          <w:rFonts w:eastAsia="Times New Roman" w:cs="Times New Roman"/>
          <w:szCs w:val="26"/>
        </w:rPr>
        <w:t xml:space="preserve"> </w:t>
      </w:r>
      <w:proofErr w:type="spellStart"/>
      <w:r w:rsidRPr="001B32EF">
        <w:rPr>
          <w:rFonts w:eastAsia="Times New Roman" w:cs="Times New Roman"/>
          <w:szCs w:val="26"/>
        </w:rPr>
        <w:t>chiết</w:t>
      </w:r>
      <w:proofErr w:type="spellEnd"/>
      <w:r w:rsidRPr="001B32EF">
        <w:rPr>
          <w:rFonts w:eastAsia="Times New Roman" w:cs="Times New Roman"/>
          <w:szCs w:val="26"/>
        </w:rPr>
        <w:t xml:space="preserve"> </w:t>
      </w:r>
      <w:proofErr w:type="spellStart"/>
      <w:r w:rsidRPr="001B32EF">
        <w:rPr>
          <w:rFonts w:eastAsia="Times New Roman" w:cs="Times New Roman"/>
          <w:szCs w:val="26"/>
        </w:rPr>
        <w:t>xuất</w:t>
      </w:r>
      <w:proofErr w:type="spellEnd"/>
      <w:r w:rsidRPr="001B32EF">
        <w:rPr>
          <w:rFonts w:eastAsia="Times New Roman" w:cs="Times New Roman"/>
          <w:szCs w:val="26"/>
        </w:rPr>
        <w:t xml:space="preserve"> ra </w:t>
      </w:r>
      <w:proofErr w:type="spellStart"/>
      <w:r w:rsidRPr="001B32EF">
        <w:rPr>
          <w:rFonts w:eastAsia="Times New Roman" w:cs="Times New Roman"/>
          <w:szCs w:val="26"/>
        </w:rPr>
        <w:t>các</w:t>
      </w:r>
      <w:proofErr w:type="spellEnd"/>
      <w:r w:rsidRPr="001B32EF">
        <w:rPr>
          <w:rFonts w:eastAsia="Times New Roman" w:cs="Times New Roman"/>
          <w:szCs w:val="26"/>
        </w:rPr>
        <w:t xml:space="preserve"> </w:t>
      </w:r>
      <w:proofErr w:type="spellStart"/>
      <w:r w:rsidRPr="001B32EF">
        <w:rPr>
          <w:rFonts w:eastAsia="Times New Roman" w:cs="Times New Roman"/>
          <w:szCs w:val="26"/>
        </w:rPr>
        <w:t>báo</w:t>
      </w:r>
      <w:proofErr w:type="spellEnd"/>
      <w:r w:rsidRPr="001B32EF">
        <w:rPr>
          <w:rFonts w:eastAsia="Times New Roman" w:cs="Times New Roman"/>
          <w:szCs w:val="26"/>
        </w:rPr>
        <w:t xml:space="preserve"> </w:t>
      </w:r>
      <w:proofErr w:type="spellStart"/>
      <w:r w:rsidRPr="001B32EF">
        <w:rPr>
          <w:rFonts w:eastAsia="Times New Roman" w:cs="Times New Roman"/>
          <w:szCs w:val="26"/>
        </w:rPr>
        <w:t>cáo</w:t>
      </w:r>
      <w:proofErr w:type="spellEnd"/>
      <w:r w:rsidR="00604685" w:rsidRPr="001B32EF">
        <w:rPr>
          <w:rFonts w:eastAsia="Times New Roman" w:cs="Times New Roman"/>
          <w:szCs w:val="26"/>
        </w:rPr>
        <w:t xml:space="preserve"> </w:t>
      </w:r>
      <w:proofErr w:type="spellStart"/>
      <w:r w:rsidR="00604685" w:rsidRPr="001B32EF">
        <w:rPr>
          <w:rFonts w:eastAsia="Times New Roman" w:cs="Times New Roman"/>
          <w:szCs w:val="26"/>
        </w:rPr>
        <w:t>theo</w:t>
      </w:r>
      <w:proofErr w:type="spellEnd"/>
      <w:r w:rsidR="00604685" w:rsidRPr="001B32EF">
        <w:rPr>
          <w:rFonts w:eastAsia="Times New Roman" w:cs="Times New Roman"/>
          <w:szCs w:val="26"/>
        </w:rPr>
        <w:t xml:space="preserve"> </w:t>
      </w:r>
      <w:proofErr w:type="spellStart"/>
      <w:r w:rsidR="00604685" w:rsidRPr="001B32EF">
        <w:rPr>
          <w:rFonts w:eastAsia="Times New Roman" w:cs="Times New Roman"/>
          <w:szCs w:val="26"/>
        </w:rPr>
        <w:t>nhu</w:t>
      </w:r>
      <w:proofErr w:type="spellEnd"/>
      <w:r w:rsidR="00604685" w:rsidRPr="001B32EF">
        <w:rPr>
          <w:rFonts w:eastAsia="Times New Roman" w:cs="Times New Roman"/>
          <w:szCs w:val="26"/>
        </w:rPr>
        <w:t xml:space="preserve"> </w:t>
      </w:r>
      <w:proofErr w:type="spellStart"/>
      <w:r w:rsidR="00604685" w:rsidRPr="001B32EF">
        <w:rPr>
          <w:rFonts w:eastAsia="Times New Roman" w:cs="Times New Roman"/>
          <w:szCs w:val="26"/>
        </w:rPr>
        <w:t>cầu</w:t>
      </w:r>
      <w:proofErr w:type="spellEnd"/>
      <w:r w:rsidR="00604685" w:rsidRPr="001B32EF">
        <w:rPr>
          <w:rFonts w:eastAsia="Times New Roman" w:cs="Times New Roman"/>
          <w:szCs w:val="26"/>
        </w:rPr>
        <w:t xml:space="preserve"> </w:t>
      </w:r>
      <w:proofErr w:type="spellStart"/>
      <w:r w:rsidR="00604685" w:rsidRPr="001B32EF">
        <w:rPr>
          <w:rFonts w:eastAsia="Times New Roman" w:cs="Times New Roman"/>
          <w:szCs w:val="26"/>
        </w:rPr>
        <w:t>của</w:t>
      </w:r>
      <w:proofErr w:type="spellEnd"/>
      <w:r w:rsidR="00604685" w:rsidRPr="001B32EF">
        <w:rPr>
          <w:rFonts w:eastAsia="Times New Roman" w:cs="Times New Roman"/>
          <w:szCs w:val="26"/>
        </w:rPr>
        <w:t xml:space="preserve"> </w:t>
      </w:r>
      <w:proofErr w:type="spellStart"/>
      <w:r w:rsidR="00604685" w:rsidRPr="001B32EF">
        <w:rPr>
          <w:rFonts w:eastAsia="Times New Roman" w:cs="Times New Roman"/>
          <w:szCs w:val="26"/>
        </w:rPr>
        <w:t>người</w:t>
      </w:r>
      <w:proofErr w:type="spellEnd"/>
      <w:r w:rsidR="00604685" w:rsidRPr="001B32EF">
        <w:rPr>
          <w:rFonts w:eastAsia="Times New Roman" w:cs="Times New Roman"/>
          <w:szCs w:val="26"/>
        </w:rPr>
        <w:t xml:space="preserve"> </w:t>
      </w:r>
      <w:proofErr w:type="spellStart"/>
      <w:r w:rsidR="00604685" w:rsidRPr="001B32EF">
        <w:rPr>
          <w:rFonts w:eastAsia="Times New Roman" w:cs="Times New Roman"/>
          <w:szCs w:val="26"/>
        </w:rPr>
        <w:t>sử</w:t>
      </w:r>
      <w:proofErr w:type="spellEnd"/>
      <w:r w:rsidR="00604685" w:rsidRPr="001B32EF">
        <w:rPr>
          <w:rFonts w:eastAsia="Times New Roman" w:cs="Times New Roman"/>
          <w:szCs w:val="26"/>
        </w:rPr>
        <w:t xml:space="preserve"> </w:t>
      </w:r>
      <w:proofErr w:type="spellStart"/>
      <w:r w:rsidR="00604685" w:rsidRPr="001B32EF">
        <w:rPr>
          <w:rFonts w:eastAsia="Times New Roman" w:cs="Times New Roman"/>
          <w:szCs w:val="26"/>
        </w:rPr>
        <w:t>dụng</w:t>
      </w:r>
      <w:proofErr w:type="spellEnd"/>
      <w:r w:rsidR="00604685" w:rsidRPr="001B32EF">
        <w:rPr>
          <w:rFonts w:eastAsia="Times New Roman" w:cs="Times New Roman"/>
          <w:szCs w:val="26"/>
        </w:rPr>
        <w:t>.</w:t>
      </w:r>
    </w:p>
    <w:p w14:paraId="5B70FB68" w14:textId="0CA372D9" w:rsidR="004A0E36" w:rsidRPr="001B32EF" w:rsidRDefault="004A0E36" w:rsidP="00A236AD">
      <w:pPr>
        <w:pStyle w:val="Heading2"/>
        <w:rPr>
          <w:color w:val="auto"/>
        </w:rPr>
      </w:pPr>
      <w:bookmarkStart w:id="44" w:name="_Toc161829493"/>
      <w:r w:rsidRPr="001B32EF">
        <w:rPr>
          <w:color w:val="auto"/>
        </w:rPr>
        <w:t>5.5 Yêu cầu về khai thác</w:t>
      </w:r>
      <w:r w:rsidR="00504553" w:rsidRPr="001B32EF">
        <w:rPr>
          <w:color w:val="auto"/>
        </w:rPr>
        <w:t>, vận hành và xử lý sự cố</w:t>
      </w:r>
      <w:bookmarkEnd w:id="44"/>
    </w:p>
    <w:p w14:paraId="38D543F5" w14:textId="77777777" w:rsidR="004A0E36" w:rsidRPr="001B32EF" w:rsidRDefault="004A0E36" w:rsidP="004A0E36">
      <w:pPr>
        <w:pStyle w:val="ListParagraph"/>
        <w:numPr>
          <w:ilvl w:val="0"/>
          <w:numId w:val="23"/>
        </w:numPr>
        <w:spacing w:after="60" w:line="240" w:lineRule="auto"/>
        <w:contextualSpacing w:val="0"/>
        <w:jc w:val="both"/>
        <w:rPr>
          <w:rFonts w:cs="Times New Roman"/>
          <w:lang w:val="it-IT"/>
        </w:rPr>
      </w:pPr>
      <w:r w:rsidRPr="001B32EF">
        <w:rPr>
          <w:rFonts w:cs="Times New Roman"/>
          <w:lang w:val="it-IT"/>
        </w:rPr>
        <w:t>Yêu cầu về dịch vụ hỗ trợ kỹ thuật, bảo trì và sử dụng phần mềm:</w:t>
      </w:r>
    </w:p>
    <w:p w14:paraId="689CF208" w14:textId="77777777" w:rsidR="004A0E36" w:rsidRPr="001B32EF" w:rsidRDefault="004A0E36" w:rsidP="002F5700">
      <w:pPr>
        <w:pStyle w:val="ListParagraph"/>
        <w:numPr>
          <w:ilvl w:val="0"/>
          <w:numId w:val="33"/>
        </w:numPr>
        <w:spacing w:after="60" w:line="240" w:lineRule="auto"/>
        <w:contextualSpacing w:val="0"/>
        <w:jc w:val="both"/>
        <w:rPr>
          <w:lang w:val="it-IT"/>
        </w:rPr>
      </w:pPr>
      <w:r w:rsidRPr="001B32EF">
        <w:rPr>
          <w:lang w:val="it-IT"/>
        </w:rPr>
        <w:t>Mô tả dịch vụ hỗ trợ kỹ thuật và cam kết chất lượng dịch vụ sẽ cung cấp cho TCTHK;</w:t>
      </w:r>
    </w:p>
    <w:p w14:paraId="67FE098D" w14:textId="77777777" w:rsidR="004A0E36" w:rsidRPr="001B32EF" w:rsidRDefault="004A0E36" w:rsidP="002F5700">
      <w:pPr>
        <w:pStyle w:val="ListParagraph"/>
        <w:numPr>
          <w:ilvl w:val="0"/>
          <w:numId w:val="33"/>
        </w:numPr>
        <w:spacing w:after="60" w:line="240" w:lineRule="auto"/>
        <w:contextualSpacing w:val="0"/>
        <w:jc w:val="both"/>
        <w:rPr>
          <w:lang w:val="it-IT"/>
        </w:rPr>
      </w:pPr>
      <w:r w:rsidRPr="001B32EF">
        <w:rPr>
          <w:lang w:val="it-IT"/>
        </w:rPr>
        <w:t>Cung cấp quy trình khai thác để đảm bảo hoạt động, sao lưu, phục hồi dữ liệu hệ thống;</w:t>
      </w:r>
    </w:p>
    <w:p w14:paraId="17C14E9A" w14:textId="77777777" w:rsidR="004A0E36" w:rsidRPr="001B32EF" w:rsidRDefault="004A0E36" w:rsidP="002F5700">
      <w:pPr>
        <w:pStyle w:val="ListParagraph"/>
        <w:numPr>
          <w:ilvl w:val="0"/>
          <w:numId w:val="33"/>
        </w:numPr>
        <w:spacing w:after="60" w:line="240" w:lineRule="auto"/>
        <w:contextualSpacing w:val="0"/>
        <w:jc w:val="both"/>
        <w:rPr>
          <w:lang w:val="it-IT"/>
        </w:rPr>
      </w:pPr>
      <w:r w:rsidRPr="001B32EF">
        <w:rPr>
          <w:lang w:val="it-IT"/>
        </w:rPr>
        <w:t>Đảm bảo cung cấp miễn phí (không bao gồm nhân công cài đặt onsite) các phiên bản nâng cấp phần mềm cập nhật nhất với đầy đủ tính năng như thiết kế trong suốt thời gian bản quyền sử dụng có hiệu lực. NCC phải cung cấp cho TCTHK đầy đủ các tài liệu của các phiên bản nâng cấp; </w:t>
      </w:r>
    </w:p>
    <w:p w14:paraId="6DF11E65" w14:textId="0514A2F5" w:rsidR="004A0E36" w:rsidRPr="001B32EF" w:rsidRDefault="004A0E36" w:rsidP="002F5700">
      <w:pPr>
        <w:pStyle w:val="ListParagraph"/>
        <w:numPr>
          <w:ilvl w:val="0"/>
          <w:numId w:val="33"/>
        </w:numPr>
        <w:spacing w:after="60" w:line="240" w:lineRule="auto"/>
        <w:contextualSpacing w:val="0"/>
        <w:jc w:val="both"/>
        <w:rPr>
          <w:lang w:val="it-IT"/>
        </w:rPr>
      </w:pPr>
      <w:r w:rsidRPr="001B32EF">
        <w:rPr>
          <w:lang w:val="it-IT"/>
        </w:rPr>
        <w:t>NCC cung cấp địa chỉ liên lạc để giải quyết sự cố trong quá trình sử dụng hệ thống;</w:t>
      </w:r>
    </w:p>
    <w:p w14:paraId="03BC3A5E" w14:textId="4C894ED1" w:rsidR="00942FE3" w:rsidRPr="001B32EF" w:rsidRDefault="00942FE3" w:rsidP="002F5700">
      <w:pPr>
        <w:pStyle w:val="ListParagraph"/>
        <w:numPr>
          <w:ilvl w:val="0"/>
          <w:numId w:val="33"/>
        </w:numPr>
        <w:spacing w:after="60" w:line="240" w:lineRule="auto"/>
        <w:contextualSpacing w:val="0"/>
        <w:jc w:val="both"/>
        <w:rPr>
          <w:lang w:val="it-IT"/>
        </w:rPr>
      </w:pPr>
      <w:r w:rsidRPr="001B32EF">
        <w:rPr>
          <w:lang w:val="it-IT"/>
        </w:rPr>
        <w:t>Có nhân sự hỗ trợ kỹ thuật và tư vấn chuyên môn (miễn phí) tại trụ sở TCTHK trong thời gian 30 ngày kể từ ngày cut-over;</w:t>
      </w:r>
    </w:p>
    <w:p w14:paraId="4AA178FF" w14:textId="17EF22FB" w:rsidR="00942FE3" w:rsidRPr="001B32EF" w:rsidRDefault="00942FE3" w:rsidP="002F5700">
      <w:pPr>
        <w:pStyle w:val="ListParagraph"/>
        <w:numPr>
          <w:ilvl w:val="0"/>
          <w:numId w:val="33"/>
        </w:numPr>
        <w:spacing w:after="60" w:line="240" w:lineRule="auto"/>
        <w:contextualSpacing w:val="0"/>
        <w:jc w:val="both"/>
        <w:rPr>
          <w:lang w:val="it-IT"/>
        </w:rPr>
      </w:pPr>
      <w:r w:rsidRPr="001B32EF">
        <w:rPr>
          <w:lang w:val="it-IT"/>
        </w:rPr>
        <w:t>Có nhân sự đánh giá hệ thống, hỗ trợ kỹ thuật và tư vấn chuyên môn</w:t>
      </w:r>
      <w:r w:rsidR="005846B3" w:rsidRPr="001B32EF">
        <w:rPr>
          <w:lang w:val="it-IT"/>
        </w:rPr>
        <w:t xml:space="preserve"> (miễn phí)</w:t>
      </w:r>
      <w:r w:rsidRPr="001B32EF">
        <w:rPr>
          <w:lang w:val="it-IT"/>
        </w:rPr>
        <w:t xml:space="preserve"> tại trụ sở TCTHK trong vòng ít nhất 10 ngày làm việc sau thời điểm cut-over 3 tháng.</w:t>
      </w:r>
    </w:p>
    <w:p w14:paraId="0A86D7C1" w14:textId="2ADC7DA4" w:rsidR="003173C4" w:rsidRPr="001B32EF" w:rsidRDefault="003173C4" w:rsidP="002F5700">
      <w:pPr>
        <w:pStyle w:val="ListParagraph"/>
        <w:numPr>
          <w:ilvl w:val="0"/>
          <w:numId w:val="33"/>
        </w:numPr>
        <w:spacing w:after="60" w:line="240" w:lineRule="auto"/>
        <w:contextualSpacing w:val="0"/>
        <w:jc w:val="both"/>
        <w:rPr>
          <w:lang w:val="it-IT"/>
        </w:rPr>
      </w:pPr>
      <w:r w:rsidRPr="001B32EF">
        <w:rPr>
          <w:lang w:val="it-IT"/>
        </w:rPr>
        <w:t xml:space="preserve">Có kênh hỗ trợ </w:t>
      </w:r>
      <w:r w:rsidR="00483EEB" w:rsidRPr="001B32EF">
        <w:rPr>
          <w:lang w:val="it-IT"/>
        </w:rPr>
        <w:t xml:space="preserve">bao gồm </w:t>
      </w:r>
      <w:r w:rsidRPr="001B32EF">
        <w:rPr>
          <w:lang w:val="it-IT"/>
        </w:rPr>
        <w:t>cả điện thoại</w:t>
      </w:r>
      <w:r w:rsidR="00483EEB" w:rsidRPr="001B32EF">
        <w:rPr>
          <w:lang w:val="it-IT"/>
        </w:rPr>
        <w:t xml:space="preserve"> (hotline)</w:t>
      </w:r>
      <w:r w:rsidRPr="001B32EF">
        <w:rPr>
          <w:lang w:val="it-IT"/>
        </w:rPr>
        <w:t xml:space="preserve"> và email trả lời các vấn đề vướng mắc và lỗi phát sinh 24/7 trong thời gian 6 tháng kể từ thời điểm cut-over hệ thống. Thời gian trả lời và xử lí các vấn đề phát sinh không quá 3 giờ kể từ thời điểm ghi nhận phản ánh lỗi từ HHK.</w:t>
      </w:r>
    </w:p>
    <w:p w14:paraId="406E7B95" w14:textId="67CCCA80" w:rsidR="003173C4" w:rsidRPr="001B32EF" w:rsidRDefault="003173C4" w:rsidP="002F5700">
      <w:pPr>
        <w:pStyle w:val="ListParagraph"/>
        <w:numPr>
          <w:ilvl w:val="0"/>
          <w:numId w:val="33"/>
        </w:numPr>
        <w:spacing w:after="60" w:line="240" w:lineRule="auto"/>
        <w:contextualSpacing w:val="0"/>
        <w:jc w:val="both"/>
        <w:rPr>
          <w:lang w:val="it-IT"/>
        </w:rPr>
      </w:pPr>
      <w:r w:rsidRPr="001B32EF">
        <w:rPr>
          <w:lang w:val="it-IT"/>
        </w:rPr>
        <w:t>Đảm bảo thực hiện cài đặt, cấu hình miễn phí trong các trường hợp: TCTHK thực hiện nâng cấp/thay đổi/di chuyển máy chủ hoặc hệ thống xảy ra sự cố.</w:t>
      </w:r>
    </w:p>
    <w:p w14:paraId="5627E839" w14:textId="77777777" w:rsidR="004A0E36" w:rsidRPr="001B32EF" w:rsidRDefault="004A0E36" w:rsidP="002F5700">
      <w:pPr>
        <w:pStyle w:val="ListParagraph"/>
        <w:numPr>
          <w:ilvl w:val="0"/>
          <w:numId w:val="33"/>
        </w:numPr>
        <w:spacing w:after="60" w:line="240" w:lineRule="auto"/>
        <w:contextualSpacing w:val="0"/>
        <w:jc w:val="both"/>
        <w:rPr>
          <w:lang w:val="it-IT"/>
        </w:rPr>
      </w:pPr>
      <w:r w:rsidRPr="001B32EF">
        <w:rPr>
          <w:lang w:val="it-IT"/>
        </w:rPr>
        <w:t>NCC cung cấp quy trình xử lý sự cố và thời gian khắc phục các lỗi phần mềm, mức thời gian tối thiểu tương ứng với mức độ lỗi của phần mềm như sau:</w:t>
      </w:r>
    </w:p>
    <w:p w14:paraId="5404C353" w14:textId="4F35EB58" w:rsidR="004A0E36" w:rsidRPr="001B32EF" w:rsidRDefault="004A0E36" w:rsidP="004A0E36">
      <w:pPr>
        <w:spacing w:after="60" w:line="240" w:lineRule="auto"/>
        <w:ind w:left="720"/>
        <w:jc w:val="both"/>
        <w:rPr>
          <w:szCs w:val="26"/>
          <w:lang w:val="it-IT"/>
        </w:rPr>
      </w:pPr>
      <w:r w:rsidRPr="001B32EF">
        <w:rPr>
          <w:b/>
          <w:bCs/>
          <w:szCs w:val="26"/>
          <w:lang w:val="it-IT"/>
        </w:rPr>
        <w:t>Cấp độ 1</w:t>
      </w:r>
      <w:r w:rsidRPr="001B32EF">
        <w:rPr>
          <w:szCs w:val="26"/>
          <w:lang w:val="it-IT"/>
        </w:rPr>
        <w:t>: Dịch vụ gián đoạn hoàn toàn h</w:t>
      </w:r>
      <w:r w:rsidRPr="001B32EF">
        <w:rPr>
          <w:bCs/>
          <w:szCs w:val="26"/>
          <w:lang w:val="it-IT"/>
        </w:rPr>
        <w:t xml:space="preserve">oặc </w:t>
      </w:r>
      <w:r w:rsidRPr="001B32EF">
        <w:rPr>
          <w:szCs w:val="26"/>
          <w:lang w:val="it-IT"/>
        </w:rPr>
        <w:t xml:space="preserve">bị gián đoạn trong phần lớn thời gian hoặc/và các chức năng quan trọng, thiết yếu không hoạt động hoặc hoạt động không ổn định. NCC khắc phục lỗi nhanh nhất có thể nhưng phải hoàn tất không </w:t>
      </w:r>
      <w:r w:rsidRPr="001B32EF">
        <w:rPr>
          <w:szCs w:val="26"/>
          <w:lang w:val="it-IT"/>
        </w:rPr>
        <w:lastRenderedPageBreak/>
        <w:t xml:space="preserve">muộn hơn </w:t>
      </w:r>
      <w:r w:rsidR="00680578" w:rsidRPr="001B32EF">
        <w:rPr>
          <w:szCs w:val="26"/>
          <w:lang w:val="it-IT"/>
        </w:rPr>
        <w:t xml:space="preserve">24 </w:t>
      </w:r>
      <w:r w:rsidRPr="001B32EF">
        <w:rPr>
          <w:szCs w:val="26"/>
          <w:lang w:val="it-IT"/>
        </w:rPr>
        <w:t>giờ làm việc kể từ thời điểm nhận được thống báo phát hiện lỗi từ HHK với cấp độ 1.</w:t>
      </w:r>
    </w:p>
    <w:p w14:paraId="55C62137" w14:textId="26B19487" w:rsidR="004A0E36" w:rsidRPr="001B32EF" w:rsidRDefault="004A0E36" w:rsidP="004A0E36">
      <w:pPr>
        <w:spacing w:after="60" w:line="240" w:lineRule="auto"/>
        <w:ind w:left="720"/>
        <w:jc w:val="both"/>
        <w:rPr>
          <w:szCs w:val="26"/>
          <w:lang w:val="it-IT"/>
        </w:rPr>
      </w:pPr>
      <w:r w:rsidRPr="001B32EF">
        <w:rPr>
          <w:b/>
          <w:bCs/>
          <w:szCs w:val="26"/>
          <w:lang w:val="it-IT"/>
        </w:rPr>
        <w:t>Cấp độ 2</w:t>
      </w:r>
      <w:r w:rsidRPr="001B32EF">
        <w:rPr>
          <w:szCs w:val="26"/>
          <w:lang w:val="it-IT"/>
        </w:rPr>
        <w:t>: Dịch vụ bị gián đoạn đôi lúc hoặc/và các chức năng quan trọng vẫn hoạt động ở mức chấp nhận được khi tiến hành các giải pháp tạm thời. NCC k</w:t>
      </w:r>
      <w:r w:rsidRPr="001B32EF">
        <w:rPr>
          <w:noProof/>
          <w:szCs w:val="26"/>
          <w:lang w:val="it-IT"/>
        </w:rPr>
        <w:t xml:space="preserve">hắc phục lỗi </w:t>
      </w:r>
      <w:r w:rsidRPr="001B32EF">
        <w:rPr>
          <w:szCs w:val="26"/>
          <w:lang w:val="it-IT"/>
        </w:rPr>
        <w:t>nhanh nhất có thể nhưng phải hoàn tất</w:t>
      </w:r>
      <w:r w:rsidRPr="001B32EF">
        <w:rPr>
          <w:noProof/>
          <w:szCs w:val="26"/>
          <w:lang w:val="it-IT"/>
        </w:rPr>
        <w:t xml:space="preserve"> không muộn hơn </w:t>
      </w:r>
      <w:r w:rsidR="00680578" w:rsidRPr="001B32EF">
        <w:rPr>
          <w:noProof/>
          <w:szCs w:val="26"/>
          <w:lang w:val="it-IT"/>
        </w:rPr>
        <w:t xml:space="preserve">36 </w:t>
      </w:r>
      <w:r w:rsidRPr="001B32EF">
        <w:rPr>
          <w:noProof/>
          <w:szCs w:val="26"/>
          <w:lang w:val="it-IT"/>
        </w:rPr>
        <w:t>giờ làm việc kể từ thời điểm nhận được thông báo phát hiện lỗi từ HHK hoặc chuyển sang cấp độ 3 trong trường hợp đã có các giải pháp khắc phục tạm thời.</w:t>
      </w:r>
    </w:p>
    <w:p w14:paraId="59EFC284" w14:textId="059BC1A8" w:rsidR="00E85D0C" w:rsidRPr="001B32EF" w:rsidRDefault="004A0E36" w:rsidP="0038611D">
      <w:pPr>
        <w:spacing w:after="60" w:line="240" w:lineRule="auto"/>
        <w:ind w:left="720"/>
        <w:jc w:val="both"/>
        <w:rPr>
          <w:bCs/>
          <w:szCs w:val="26"/>
          <w:lang w:val="it-IT"/>
        </w:rPr>
      </w:pPr>
      <w:r w:rsidRPr="001B32EF">
        <w:rPr>
          <w:b/>
          <w:bCs/>
          <w:szCs w:val="26"/>
          <w:lang w:val="it-IT"/>
        </w:rPr>
        <w:t>Cấp độ 3:</w:t>
      </w:r>
      <w:r w:rsidRPr="001B32EF">
        <w:rPr>
          <w:bCs/>
          <w:szCs w:val="26"/>
          <w:lang w:val="it-IT"/>
        </w:rPr>
        <w:t xml:space="preserve"> Dịch vụ bị ảnh hưởng nhẹ, không ổn định trong thời gian ngắn. Các chức năng quan trọng hoạt động bình thường mà không cần tiến hành các giải pháp tạm thời. Hai Bên thống nhất thời gian khắc phục lỗi tùy theo từng trường hợp nhưng tổng thời gian thực hiện khắc phục không quá </w:t>
      </w:r>
      <w:r w:rsidR="002B6C43" w:rsidRPr="001B32EF">
        <w:rPr>
          <w:bCs/>
          <w:szCs w:val="26"/>
          <w:lang w:val="it-IT"/>
        </w:rPr>
        <w:t>4</w:t>
      </w:r>
      <w:r w:rsidR="00680578" w:rsidRPr="001B32EF">
        <w:rPr>
          <w:bCs/>
          <w:szCs w:val="26"/>
          <w:lang w:val="it-IT"/>
        </w:rPr>
        <w:t>8</w:t>
      </w:r>
      <w:r w:rsidRPr="001B32EF">
        <w:rPr>
          <w:bCs/>
          <w:szCs w:val="26"/>
          <w:lang w:val="it-IT"/>
        </w:rPr>
        <w:t xml:space="preserve"> giờ làm việc kể từ thời điểm nhận được thông báo phát hiện lỗi từ HHK.</w:t>
      </w:r>
    </w:p>
    <w:p w14:paraId="60FDF62C" w14:textId="5E0618A5" w:rsidR="004A0E36" w:rsidRPr="001B32EF" w:rsidRDefault="004A0E36" w:rsidP="00A236AD">
      <w:pPr>
        <w:pStyle w:val="Heading2"/>
        <w:rPr>
          <w:color w:val="auto"/>
        </w:rPr>
      </w:pPr>
      <w:bookmarkStart w:id="45" w:name="_Toc161829494"/>
      <w:r w:rsidRPr="001B32EF">
        <w:rPr>
          <w:color w:val="auto"/>
        </w:rPr>
        <w:t>5.6 Yêu cầu về đào tạo</w:t>
      </w:r>
      <w:bookmarkEnd w:id="45"/>
    </w:p>
    <w:p w14:paraId="09D9D107" w14:textId="65D65576" w:rsidR="004A0E36" w:rsidRPr="001B32EF" w:rsidRDefault="004A0E36" w:rsidP="004A0E36">
      <w:pPr>
        <w:spacing w:after="60" w:line="240" w:lineRule="auto"/>
        <w:jc w:val="both"/>
        <w:rPr>
          <w:rFonts w:eastAsiaTheme="majorEastAsia" w:cs="Times New Roman"/>
          <w:szCs w:val="26"/>
          <w:lang w:val="it-IT"/>
        </w:rPr>
      </w:pPr>
      <w:r w:rsidRPr="001B32EF">
        <w:rPr>
          <w:rFonts w:cs="Times New Roman"/>
          <w:szCs w:val="26"/>
          <w:lang w:val="it-IT"/>
        </w:rPr>
        <w:t>NCC đào tạo theo lớp cho đội ngũ nhân viên của TCTHK sử dụng thành thạo hệ thống</w:t>
      </w:r>
      <w:r w:rsidR="00CE0779" w:rsidRPr="001B32EF">
        <w:rPr>
          <w:rFonts w:cs="Times New Roman"/>
          <w:szCs w:val="26"/>
          <w:lang w:val="it-IT"/>
        </w:rPr>
        <w:t>. Cung</w:t>
      </w:r>
      <w:r w:rsidR="00CE0779" w:rsidRPr="001B32EF">
        <w:rPr>
          <w:rFonts w:cs="Times New Roman"/>
          <w:lang w:val="it-IT"/>
        </w:rPr>
        <w:t xml:space="preserve"> </w:t>
      </w:r>
      <w:r w:rsidR="00CE0779" w:rsidRPr="001B32EF">
        <w:rPr>
          <w:rFonts w:cs="Times New Roman"/>
          <w:szCs w:val="26"/>
          <w:lang w:val="it-IT"/>
        </w:rPr>
        <w:t>cấp</w:t>
      </w:r>
      <w:r w:rsidR="00CE0779" w:rsidRPr="001B32EF">
        <w:rPr>
          <w:rFonts w:cs="Times New Roman"/>
          <w:lang w:val="it-IT"/>
        </w:rPr>
        <w:t xml:space="preserve"> kế đào tạo chi tiết đảm bảo </w:t>
      </w:r>
      <w:r w:rsidR="00C46DC9" w:rsidRPr="001B32EF">
        <w:rPr>
          <w:rFonts w:cs="Times New Roman"/>
          <w:lang w:val="it-IT"/>
        </w:rPr>
        <w:t xml:space="preserve">để đảm bảo </w:t>
      </w:r>
      <w:r w:rsidR="00CE0779" w:rsidRPr="001B32EF">
        <w:rPr>
          <w:rFonts w:cs="Times New Roman"/>
          <w:lang w:val="it-IT"/>
        </w:rPr>
        <w:t>tiến độ</w:t>
      </w:r>
      <w:r w:rsidR="00C46DC9" w:rsidRPr="001B32EF">
        <w:rPr>
          <w:rFonts w:cs="Times New Roman"/>
          <w:lang w:val="it-IT"/>
        </w:rPr>
        <w:t xml:space="preserve"> dự án</w:t>
      </w:r>
      <w:r w:rsidR="00BC1D0F" w:rsidRPr="001B32EF">
        <w:rPr>
          <w:rFonts w:cs="Times New Roman"/>
          <w:lang w:val="it-IT"/>
        </w:rPr>
        <w:t xml:space="preserve">. </w:t>
      </w:r>
      <w:r w:rsidR="00BC1D0F" w:rsidRPr="001B32EF">
        <w:rPr>
          <w:rFonts w:cs="Times New Roman"/>
          <w:szCs w:val="26"/>
          <w:lang w:val="it-IT"/>
        </w:rPr>
        <w:t>Tối thiểu số lượng lớp, số lượng học viên, thời gian đào tạo được mô tả cụ thể như sau</w:t>
      </w:r>
      <w:r w:rsidR="00CE0779" w:rsidRPr="001B32EF">
        <w:rPr>
          <w:rFonts w:cs="Times New Roman"/>
          <w:lang w:val="it-IT"/>
        </w:rPr>
        <w:t>:</w:t>
      </w:r>
    </w:p>
    <w:p w14:paraId="0434A142" w14:textId="77BD7617" w:rsidR="004A0E36" w:rsidRPr="001B32EF" w:rsidRDefault="004A0E36" w:rsidP="002F5700">
      <w:pPr>
        <w:pStyle w:val="ListParagraph"/>
        <w:numPr>
          <w:ilvl w:val="0"/>
          <w:numId w:val="37"/>
        </w:numPr>
        <w:spacing w:after="60" w:line="240" w:lineRule="auto"/>
        <w:ind w:left="360"/>
        <w:jc w:val="both"/>
        <w:rPr>
          <w:rFonts w:cs="Times New Roman"/>
          <w:szCs w:val="26"/>
        </w:rPr>
      </w:pPr>
      <w:r w:rsidRPr="001B32EF">
        <w:rPr>
          <w:rFonts w:cs="Times New Roman"/>
          <w:szCs w:val="26"/>
        </w:rPr>
        <w:t xml:space="preserve">Đào </w:t>
      </w:r>
      <w:proofErr w:type="spellStart"/>
      <w:r w:rsidRPr="001B32EF">
        <w:rPr>
          <w:rFonts w:cs="Times New Roman"/>
          <w:szCs w:val="26"/>
        </w:rPr>
        <w:t>tạo</w:t>
      </w:r>
      <w:proofErr w:type="spellEnd"/>
      <w:r w:rsidRPr="001B32EF">
        <w:rPr>
          <w:rFonts w:cs="Times New Roman"/>
          <w:szCs w:val="26"/>
        </w:rPr>
        <w:t xml:space="preserve"> </w:t>
      </w:r>
      <w:proofErr w:type="spellStart"/>
      <w:r w:rsidRPr="001B32EF">
        <w:rPr>
          <w:rFonts w:cs="Times New Roman"/>
          <w:szCs w:val="26"/>
        </w:rPr>
        <w:t>trong</w:t>
      </w:r>
      <w:proofErr w:type="spellEnd"/>
      <w:r w:rsidRPr="001B32EF">
        <w:rPr>
          <w:rFonts w:cs="Times New Roman"/>
          <w:szCs w:val="26"/>
        </w:rPr>
        <w:t xml:space="preserve"> </w:t>
      </w:r>
      <w:proofErr w:type="spellStart"/>
      <w:r w:rsidRPr="001B32EF">
        <w:rPr>
          <w:rFonts w:cs="Times New Roman"/>
          <w:szCs w:val="26"/>
        </w:rPr>
        <w:t>thời</w:t>
      </w:r>
      <w:proofErr w:type="spellEnd"/>
      <w:r w:rsidRPr="001B32EF">
        <w:rPr>
          <w:rFonts w:cs="Times New Roman"/>
          <w:szCs w:val="26"/>
        </w:rPr>
        <w:t xml:space="preserve"> </w:t>
      </w:r>
      <w:proofErr w:type="spellStart"/>
      <w:r w:rsidRPr="001B32EF">
        <w:rPr>
          <w:rFonts w:cs="Times New Roman"/>
          <w:szCs w:val="26"/>
        </w:rPr>
        <w:t>gian</w:t>
      </w:r>
      <w:proofErr w:type="spellEnd"/>
      <w:r w:rsidRPr="001B32EF">
        <w:rPr>
          <w:rFonts w:cs="Times New Roman"/>
          <w:szCs w:val="26"/>
        </w:rPr>
        <w:t xml:space="preserve"> </w:t>
      </w:r>
      <w:proofErr w:type="spellStart"/>
      <w:r w:rsidRPr="001B32EF">
        <w:rPr>
          <w:rFonts w:cs="Times New Roman"/>
          <w:szCs w:val="26"/>
        </w:rPr>
        <w:t>triển</w:t>
      </w:r>
      <w:proofErr w:type="spellEnd"/>
      <w:r w:rsidRPr="001B32EF">
        <w:rPr>
          <w:rFonts w:cs="Times New Roman"/>
          <w:szCs w:val="26"/>
        </w:rPr>
        <w:t xml:space="preserve"> </w:t>
      </w:r>
      <w:proofErr w:type="spellStart"/>
      <w:r w:rsidRPr="001B32EF">
        <w:rPr>
          <w:rFonts w:cs="Times New Roman"/>
          <w:szCs w:val="26"/>
        </w:rPr>
        <w:t>khai</w:t>
      </w:r>
      <w:proofErr w:type="spellEnd"/>
      <w:r w:rsidRPr="001B32EF">
        <w:rPr>
          <w:rFonts w:cs="Times New Roman"/>
          <w:szCs w:val="26"/>
        </w:rPr>
        <w:t xml:space="preserve"> </w:t>
      </w:r>
      <w:proofErr w:type="spellStart"/>
      <w:r w:rsidRPr="001B32EF">
        <w:rPr>
          <w:rFonts w:cs="Times New Roman"/>
          <w:szCs w:val="26"/>
        </w:rPr>
        <w:t>hệ</w:t>
      </w:r>
      <w:proofErr w:type="spellEnd"/>
      <w:r w:rsidRPr="001B32EF">
        <w:rPr>
          <w:rFonts w:cs="Times New Roman"/>
          <w:szCs w:val="26"/>
        </w:rPr>
        <w:t xml:space="preserve"> </w:t>
      </w:r>
      <w:proofErr w:type="spellStart"/>
      <w:r w:rsidRPr="001B32EF">
        <w:rPr>
          <w:rFonts w:cs="Times New Roman"/>
          <w:szCs w:val="26"/>
        </w:rPr>
        <w:t>thống</w:t>
      </w:r>
      <w:proofErr w:type="spellEnd"/>
      <w:r w:rsidRPr="001B32EF">
        <w:rPr>
          <w:rFonts w:cs="Times New Roman"/>
          <w:szCs w:val="26"/>
        </w:rPr>
        <w:t>:</w:t>
      </w:r>
    </w:p>
    <w:p w14:paraId="3A685A26" w14:textId="67DE9418" w:rsidR="00CC54A7" w:rsidRPr="001B32EF" w:rsidRDefault="00CC54A7" w:rsidP="002F5700">
      <w:pPr>
        <w:pStyle w:val="ListParagraph"/>
        <w:numPr>
          <w:ilvl w:val="0"/>
          <w:numId w:val="25"/>
        </w:numPr>
        <w:tabs>
          <w:tab w:val="left" w:pos="1170"/>
        </w:tabs>
        <w:spacing w:after="60" w:line="240" w:lineRule="auto"/>
        <w:jc w:val="both"/>
        <w:rPr>
          <w:rFonts w:cs="Times New Roman"/>
          <w:szCs w:val="26"/>
        </w:rPr>
      </w:pPr>
      <w:r w:rsidRPr="001B32EF">
        <w:rPr>
          <w:rFonts w:cs="Times New Roman"/>
          <w:szCs w:val="26"/>
        </w:rPr>
        <w:t xml:space="preserve">Đào </w:t>
      </w:r>
      <w:proofErr w:type="spellStart"/>
      <w:r w:rsidRPr="001B32EF">
        <w:rPr>
          <w:rFonts w:cs="Times New Roman"/>
          <w:szCs w:val="26"/>
        </w:rPr>
        <w:t>tạo</w:t>
      </w:r>
      <w:proofErr w:type="spellEnd"/>
      <w:r w:rsidRPr="001B32EF">
        <w:rPr>
          <w:rFonts w:cs="Times New Roman"/>
          <w:szCs w:val="26"/>
        </w:rPr>
        <w:t xml:space="preserve"> </w:t>
      </w:r>
      <w:proofErr w:type="spellStart"/>
      <w:r w:rsidRPr="001B32EF">
        <w:rPr>
          <w:rFonts w:cs="Times New Roman"/>
          <w:szCs w:val="26"/>
        </w:rPr>
        <w:t>người</w:t>
      </w:r>
      <w:proofErr w:type="spellEnd"/>
      <w:r w:rsidRPr="001B32EF">
        <w:rPr>
          <w:rFonts w:cs="Times New Roman"/>
          <w:szCs w:val="26"/>
        </w:rPr>
        <w:t xml:space="preserve"> </w:t>
      </w:r>
      <w:proofErr w:type="spellStart"/>
      <w:r w:rsidRPr="001B32EF">
        <w:rPr>
          <w:rFonts w:cs="Times New Roman"/>
          <w:szCs w:val="26"/>
        </w:rPr>
        <w:t>quản</w:t>
      </w:r>
      <w:proofErr w:type="spellEnd"/>
      <w:r w:rsidRPr="001B32EF">
        <w:rPr>
          <w:rFonts w:cs="Times New Roman"/>
          <w:szCs w:val="26"/>
        </w:rPr>
        <w:t xml:space="preserve"> </w:t>
      </w:r>
      <w:proofErr w:type="spellStart"/>
      <w:r w:rsidRPr="001B32EF">
        <w:rPr>
          <w:rFonts w:cs="Times New Roman"/>
          <w:szCs w:val="26"/>
        </w:rPr>
        <w:t>trị</w:t>
      </w:r>
      <w:proofErr w:type="spellEnd"/>
      <w:r w:rsidRPr="001B32EF">
        <w:rPr>
          <w:rFonts w:cs="Times New Roman"/>
          <w:szCs w:val="26"/>
        </w:rPr>
        <w:t xml:space="preserve"> </w:t>
      </w:r>
      <w:proofErr w:type="spellStart"/>
      <w:r w:rsidRPr="001B32EF">
        <w:rPr>
          <w:rFonts w:cs="Times New Roman"/>
          <w:szCs w:val="26"/>
        </w:rPr>
        <w:t>hệ</w:t>
      </w:r>
      <w:proofErr w:type="spellEnd"/>
      <w:r w:rsidRPr="001B32EF">
        <w:rPr>
          <w:rFonts w:cs="Times New Roman"/>
          <w:szCs w:val="26"/>
        </w:rPr>
        <w:t xml:space="preserve"> </w:t>
      </w:r>
      <w:proofErr w:type="spellStart"/>
      <w:r w:rsidRPr="001B32EF">
        <w:rPr>
          <w:rFonts w:cs="Times New Roman"/>
          <w:szCs w:val="26"/>
        </w:rPr>
        <w:t>thống</w:t>
      </w:r>
      <w:proofErr w:type="spellEnd"/>
      <w:r w:rsidRPr="001B32EF">
        <w:rPr>
          <w:rFonts w:cs="Times New Roman"/>
          <w:szCs w:val="26"/>
        </w:rPr>
        <w:t xml:space="preserve"> </w:t>
      </w:r>
      <w:proofErr w:type="spellStart"/>
      <w:r w:rsidRPr="001B32EF">
        <w:rPr>
          <w:rFonts w:cs="Times New Roman"/>
          <w:szCs w:val="26"/>
        </w:rPr>
        <w:t>và</w:t>
      </w:r>
      <w:proofErr w:type="spellEnd"/>
      <w:r w:rsidRPr="001B32EF">
        <w:rPr>
          <w:rFonts w:cs="Times New Roman"/>
          <w:szCs w:val="26"/>
        </w:rPr>
        <w:t xml:space="preserve"> </w:t>
      </w:r>
      <w:proofErr w:type="spellStart"/>
      <w:r w:rsidRPr="001B32EF">
        <w:rPr>
          <w:rFonts w:cs="Times New Roman"/>
          <w:szCs w:val="26"/>
        </w:rPr>
        <w:t>đội</w:t>
      </w:r>
      <w:proofErr w:type="spellEnd"/>
      <w:r w:rsidRPr="001B32EF">
        <w:rPr>
          <w:rFonts w:cs="Times New Roman"/>
          <w:szCs w:val="26"/>
        </w:rPr>
        <w:t xml:space="preserve"> </w:t>
      </w:r>
      <w:proofErr w:type="spellStart"/>
      <w:r w:rsidRPr="001B32EF">
        <w:rPr>
          <w:rFonts w:cs="Times New Roman"/>
          <w:szCs w:val="26"/>
        </w:rPr>
        <w:t>ngũ</w:t>
      </w:r>
      <w:proofErr w:type="spellEnd"/>
      <w:r w:rsidRPr="001B32EF">
        <w:rPr>
          <w:rFonts w:cs="Times New Roman"/>
          <w:szCs w:val="26"/>
        </w:rPr>
        <w:t xml:space="preserve"> </w:t>
      </w:r>
      <w:proofErr w:type="spellStart"/>
      <w:r w:rsidRPr="001B32EF">
        <w:rPr>
          <w:rFonts w:cs="Times New Roman"/>
          <w:szCs w:val="26"/>
        </w:rPr>
        <w:t>đảm</w:t>
      </w:r>
      <w:proofErr w:type="spellEnd"/>
      <w:r w:rsidRPr="001B32EF">
        <w:rPr>
          <w:rFonts w:cs="Times New Roman"/>
          <w:szCs w:val="26"/>
        </w:rPr>
        <w:t xml:space="preserve"> </w:t>
      </w:r>
      <w:proofErr w:type="spellStart"/>
      <w:r w:rsidRPr="001B32EF">
        <w:rPr>
          <w:rFonts w:cs="Times New Roman"/>
          <w:szCs w:val="26"/>
        </w:rPr>
        <w:t>bảo</w:t>
      </w:r>
      <w:proofErr w:type="spellEnd"/>
      <w:r w:rsidRPr="001B32EF">
        <w:rPr>
          <w:rFonts w:cs="Times New Roman"/>
          <w:szCs w:val="26"/>
        </w:rPr>
        <w:t xml:space="preserve"> </w:t>
      </w:r>
      <w:proofErr w:type="spellStart"/>
      <w:r w:rsidRPr="001B32EF">
        <w:rPr>
          <w:rFonts w:cs="Times New Roman"/>
          <w:szCs w:val="26"/>
        </w:rPr>
        <w:t>hoạt</w:t>
      </w:r>
      <w:proofErr w:type="spellEnd"/>
      <w:r w:rsidRPr="001B32EF">
        <w:rPr>
          <w:rFonts w:cs="Times New Roman"/>
          <w:szCs w:val="26"/>
        </w:rPr>
        <w:t xml:space="preserve"> </w:t>
      </w:r>
      <w:proofErr w:type="spellStart"/>
      <w:r w:rsidRPr="001B32EF">
        <w:rPr>
          <w:rFonts w:cs="Times New Roman"/>
          <w:szCs w:val="26"/>
        </w:rPr>
        <w:t>động</w:t>
      </w:r>
      <w:proofErr w:type="spellEnd"/>
      <w:r w:rsidR="00510B56" w:rsidRPr="001B32EF">
        <w:rPr>
          <w:rFonts w:cs="Times New Roman"/>
          <w:szCs w:val="26"/>
        </w:rPr>
        <w:t xml:space="preserve"> key-users</w:t>
      </w:r>
      <w:r w:rsidRPr="001B32EF">
        <w:rPr>
          <w:rFonts w:cs="Times New Roman"/>
          <w:szCs w:val="26"/>
        </w:rPr>
        <w:t xml:space="preserve"> bao </w:t>
      </w:r>
      <w:proofErr w:type="spellStart"/>
      <w:r w:rsidRPr="001B32EF">
        <w:rPr>
          <w:rFonts w:cs="Times New Roman"/>
          <w:szCs w:val="26"/>
        </w:rPr>
        <w:t>gồm</w:t>
      </w:r>
      <w:proofErr w:type="spellEnd"/>
      <w:r w:rsidRPr="001B32EF">
        <w:rPr>
          <w:rFonts w:cs="Times New Roman"/>
          <w:szCs w:val="26"/>
        </w:rPr>
        <w:t xml:space="preserve">: </w:t>
      </w:r>
      <w:proofErr w:type="spellStart"/>
      <w:r w:rsidRPr="001B32EF">
        <w:rPr>
          <w:rFonts w:cs="Times New Roman"/>
          <w:szCs w:val="26"/>
        </w:rPr>
        <w:t>quản</w:t>
      </w:r>
      <w:proofErr w:type="spellEnd"/>
      <w:r w:rsidRPr="001B32EF">
        <w:rPr>
          <w:rFonts w:cs="Times New Roman"/>
          <w:szCs w:val="26"/>
        </w:rPr>
        <w:t xml:space="preserve"> </w:t>
      </w:r>
      <w:proofErr w:type="spellStart"/>
      <w:r w:rsidRPr="001B32EF">
        <w:rPr>
          <w:rFonts w:cs="Times New Roman"/>
          <w:szCs w:val="26"/>
        </w:rPr>
        <w:t>trị</w:t>
      </w:r>
      <w:proofErr w:type="spellEnd"/>
      <w:r w:rsidRPr="001B32EF">
        <w:rPr>
          <w:rFonts w:cs="Times New Roman"/>
          <w:szCs w:val="26"/>
        </w:rPr>
        <w:t xml:space="preserve"> </w:t>
      </w:r>
      <w:proofErr w:type="spellStart"/>
      <w:r w:rsidRPr="001B32EF">
        <w:rPr>
          <w:rFonts w:cs="Times New Roman"/>
          <w:szCs w:val="26"/>
        </w:rPr>
        <w:t>hệ</w:t>
      </w:r>
      <w:proofErr w:type="spellEnd"/>
      <w:r w:rsidRPr="001B32EF">
        <w:rPr>
          <w:rFonts w:cs="Times New Roman"/>
          <w:szCs w:val="26"/>
        </w:rPr>
        <w:t xml:space="preserve"> </w:t>
      </w:r>
      <w:proofErr w:type="spellStart"/>
      <w:r w:rsidRPr="001B32EF">
        <w:rPr>
          <w:rFonts w:cs="Times New Roman"/>
          <w:szCs w:val="26"/>
        </w:rPr>
        <w:t>thống</w:t>
      </w:r>
      <w:proofErr w:type="spellEnd"/>
      <w:r w:rsidRPr="001B32EF">
        <w:rPr>
          <w:rFonts w:cs="Times New Roman"/>
          <w:szCs w:val="26"/>
        </w:rPr>
        <w:t xml:space="preserve"> </w:t>
      </w:r>
      <w:proofErr w:type="spellStart"/>
      <w:r w:rsidRPr="001B32EF">
        <w:rPr>
          <w:rFonts w:cs="Times New Roman"/>
          <w:szCs w:val="26"/>
        </w:rPr>
        <w:t>ứng</w:t>
      </w:r>
      <w:proofErr w:type="spellEnd"/>
      <w:r w:rsidRPr="001B32EF">
        <w:rPr>
          <w:rFonts w:cs="Times New Roman"/>
          <w:szCs w:val="26"/>
        </w:rPr>
        <w:t xml:space="preserve"> </w:t>
      </w:r>
      <w:proofErr w:type="spellStart"/>
      <w:r w:rsidRPr="001B32EF">
        <w:rPr>
          <w:rFonts w:cs="Times New Roman"/>
          <w:szCs w:val="26"/>
        </w:rPr>
        <w:t>dụng</w:t>
      </w:r>
      <w:proofErr w:type="spellEnd"/>
      <w:r w:rsidRPr="001B32EF">
        <w:rPr>
          <w:rFonts w:cs="Times New Roman"/>
          <w:szCs w:val="26"/>
        </w:rPr>
        <w:t xml:space="preserve">, </w:t>
      </w:r>
      <w:proofErr w:type="spellStart"/>
      <w:r w:rsidRPr="001B32EF">
        <w:rPr>
          <w:rFonts w:cs="Times New Roman"/>
          <w:szCs w:val="26"/>
        </w:rPr>
        <w:t>cài</w:t>
      </w:r>
      <w:proofErr w:type="spellEnd"/>
      <w:r w:rsidRPr="001B32EF">
        <w:rPr>
          <w:rFonts w:cs="Times New Roman"/>
          <w:szCs w:val="26"/>
        </w:rPr>
        <w:t xml:space="preserve"> </w:t>
      </w:r>
      <w:proofErr w:type="spellStart"/>
      <w:r w:rsidRPr="001B32EF">
        <w:rPr>
          <w:rFonts w:cs="Times New Roman"/>
          <w:szCs w:val="26"/>
        </w:rPr>
        <w:t>đặt</w:t>
      </w:r>
      <w:proofErr w:type="spellEnd"/>
      <w:r w:rsidRPr="001B32EF">
        <w:rPr>
          <w:rFonts w:cs="Times New Roman"/>
          <w:szCs w:val="26"/>
        </w:rPr>
        <w:t xml:space="preserve"> </w:t>
      </w:r>
      <w:proofErr w:type="spellStart"/>
      <w:r w:rsidRPr="001B32EF">
        <w:rPr>
          <w:rFonts w:cs="Times New Roman"/>
          <w:szCs w:val="26"/>
        </w:rPr>
        <w:t>ứng</w:t>
      </w:r>
      <w:proofErr w:type="spellEnd"/>
      <w:r w:rsidRPr="001B32EF">
        <w:rPr>
          <w:rFonts w:cs="Times New Roman"/>
          <w:szCs w:val="26"/>
        </w:rPr>
        <w:t xml:space="preserve"> </w:t>
      </w:r>
      <w:proofErr w:type="spellStart"/>
      <w:r w:rsidRPr="001B32EF">
        <w:rPr>
          <w:rFonts w:cs="Times New Roman"/>
          <w:szCs w:val="26"/>
        </w:rPr>
        <w:t>dụng</w:t>
      </w:r>
      <w:proofErr w:type="spellEnd"/>
      <w:r w:rsidRPr="001B32EF">
        <w:rPr>
          <w:rFonts w:cs="Times New Roman"/>
          <w:szCs w:val="26"/>
        </w:rPr>
        <w:t xml:space="preserve">, </w:t>
      </w:r>
      <w:proofErr w:type="spellStart"/>
      <w:r w:rsidRPr="001B32EF">
        <w:rPr>
          <w:rFonts w:cs="Times New Roman"/>
          <w:szCs w:val="26"/>
        </w:rPr>
        <w:t>cấu</w:t>
      </w:r>
      <w:proofErr w:type="spellEnd"/>
      <w:r w:rsidRPr="001B32EF">
        <w:rPr>
          <w:rFonts w:cs="Times New Roman"/>
          <w:szCs w:val="26"/>
        </w:rPr>
        <w:t xml:space="preserve"> </w:t>
      </w:r>
      <w:proofErr w:type="spellStart"/>
      <w:r w:rsidRPr="001B32EF">
        <w:rPr>
          <w:rFonts w:cs="Times New Roman"/>
          <w:szCs w:val="26"/>
        </w:rPr>
        <w:t>hình</w:t>
      </w:r>
      <w:proofErr w:type="spellEnd"/>
      <w:r w:rsidRPr="001B32EF">
        <w:rPr>
          <w:rFonts w:cs="Times New Roman"/>
          <w:szCs w:val="26"/>
        </w:rPr>
        <w:t xml:space="preserve"> </w:t>
      </w:r>
      <w:proofErr w:type="spellStart"/>
      <w:r w:rsidRPr="001B32EF">
        <w:rPr>
          <w:rFonts w:cs="Times New Roman"/>
          <w:szCs w:val="26"/>
        </w:rPr>
        <w:t>ứng</w:t>
      </w:r>
      <w:proofErr w:type="spellEnd"/>
      <w:r w:rsidRPr="001B32EF">
        <w:rPr>
          <w:rFonts w:cs="Times New Roman"/>
          <w:szCs w:val="26"/>
        </w:rPr>
        <w:t xml:space="preserve"> </w:t>
      </w:r>
      <w:proofErr w:type="spellStart"/>
      <w:r w:rsidRPr="001B32EF">
        <w:rPr>
          <w:rFonts w:cs="Times New Roman"/>
          <w:szCs w:val="26"/>
        </w:rPr>
        <w:t>dụng</w:t>
      </w:r>
      <w:proofErr w:type="spellEnd"/>
      <w:r w:rsidRPr="001B32EF">
        <w:rPr>
          <w:rFonts w:cs="Times New Roman"/>
          <w:szCs w:val="26"/>
        </w:rPr>
        <w:t xml:space="preserve">; </w:t>
      </w:r>
      <w:proofErr w:type="spellStart"/>
      <w:r w:rsidRPr="001B32EF">
        <w:rPr>
          <w:rFonts w:cs="Times New Roman"/>
          <w:szCs w:val="26"/>
        </w:rPr>
        <w:t>có</w:t>
      </w:r>
      <w:proofErr w:type="spellEnd"/>
      <w:r w:rsidRPr="001B32EF">
        <w:rPr>
          <w:rFonts w:cs="Times New Roman"/>
          <w:szCs w:val="26"/>
        </w:rPr>
        <w:t xml:space="preserve"> </w:t>
      </w:r>
      <w:proofErr w:type="spellStart"/>
      <w:r w:rsidRPr="001B32EF">
        <w:rPr>
          <w:rFonts w:cs="Times New Roman"/>
          <w:szCs w:val="26"/>
        </w:rPr>
        <w:t>tài</w:t>
      </w:r>
      <w:proofErr w:type="spellEnd"/>
      <w:r w:rsidRPr="001B32EF">
        <w:rPr>
          <w:rFonts w:cs="Times New Roman"/>
          <w:szCs w:val="26"/>
        </w:rPr>
        <w:t xml:space="preserve"> </w:t>
      </w:r>
      <w:proofErr w:type="spellStart"/>
      <w:r w:rsidRPr="001B32EF">
        <w:rPr>
          <w:rFonts w:cs="Times New Roman"/>
          <w:szCs w:val="26"/>
        </w:rPr>
        <w:t>liệu</w:t>
      </w:r>
      <w:proofErr w:type="spellEnd"/>
      <w:r w:rsidRPr="001B32EF">
        <w:rPr>
          <w:rFonts w:cs="Times New Roman"/>
          <w:szCs w:val="26"/>
        </w:rPr>
        <w:t xml:space="preserve"> </w:t>
      </w:r>
      <w:proofErr w:type="spellStart"/>
      <w:r w:rsidRPr="001B32EF">
        <w:rPr>
          <w:rFonts w:cs="Times New Roman"/>
          <w:szCs w:val="26"/>
        </w:rPr>
        <w:t>kèm</w:t>
      </w:r>
      <w:proofErr w:type="spellEnd"/>
      <w:r w:rsidRPr="001B32EF">
        <w:rPr>
          <w:rFonts w:cs="Times New Roman"/>
          <w:szCs w:val="26"/>
        </w:rPr>
        <w:t xml:space="preserve"> </w:t>
      </w:r>
      <w:proofErr w:type="spellStart"/>
      <w:r w:rsidRPr="001B32EF">
        <w:rPr>
          <w:rFonts w:cs="Times New Roman"/>
          <w:szCs w:val="26"/>
        </w:rPr>
        <w:t>theo.</w:t>
      </w:r>
      <w:proofErr w:type="spellEnd"/>
      <w:r w:rsidR="00BC1D0F" w:rsidRPr="001B32EF">
        <w:rPr>
          <w:rFonts w:cs="Times New Roman"/>
          <w:szCs w:val="26"/>
        </w:rPr>
        <w:t xml:space="preserve"> </w:t>
      </w:r>
    </w:p>
    <w:p w14:paraId="1B9AA823" w14:textId="22BDECA5" w:rsidR="00E71EF3" w:rsidRPr="001B32EF" w:rsidRDefault="00E71EF3" w:rsidP="002F5700">
      <w:pPr>
        <w:pStyle w:val="ListParagraph"/>
        <w:numPr>
          <w:ilvl w:val="1"/>
          <w:numId w:val="38"/>
        </w:numPr>
        <w:tabs>
          <w:tab w:val="left" w:pos="1170"/>
        </w:tabs>
        <w:spacing w:after="60" w:line="240" w:lineRule="auto"/>
        <w:contextualSpacing w:val="0"/>
        <w:jc w:val="both"/>
        <w:rPr>
          <w:rFonts w:cs="Times New Roman"/>
          <w:szCs w:val="26"/>
        </w:rPr>
      </w:pPr>
      <w:proofErr w:type="spellStart"/>
      <w:r w:rsidRPr="001B32EF">
        <w:rPr>
          <w:rFonts w:cs="Times New Roman"/>
          <w:szCs w:val="26"/>
        </w:rPr>
        <w:t>Số</w:t>
      </w:r>
      <w:proofErr w:type="spellEnd"/>
      <w:r w:rsidRPr="001B32EF">
        <w:rPr>
          <w:rFonts w:cs="Times New Roman"/>
          <w:szCs w:val="26"/>
        </w:rPr>
        <w:t xml:space="preserve"> </w:t>
      </w:r>
      <w:proofErr w:type="spellStart"/>
      <w:r w:rsidR="008504F8" w:rsidRPr="001B32EF">
        <w:rPr>
          <w:rFonts w:cs="Times New Roman"/>
          <w:szCs w:val="26"/>
        </w:rPr>
        <w:t>lượng</w:t>
      </w:r>
      <w:proofErr w:type="spellEnd"/>
      <w:r w:rsidR="008504F8" w:rsidRPr="001B32EF">
        <w:rPr>
          <w:rFonts w:cs="Times New Roman"/>
          <w:szCs w:val="26"/>
        </w:rPr>
        <w:t xml:space="preserve"> </w:t>
      </w:r>
      <w:proofErr w:type="spellStart"/>
      <w:r w:rsidRPr="001B32EF">
        <w:rPr>
          <w:rFonts w:cs="Times New Roman"/>
          <w:szCs w:val="26"/>
        </w:rPr>
        <w:t>lớ</w:t>
      </w:r>
      <w:r w:rsidR="004428B4" w:rsidRPr="001B32EF">
        <w:rPr>
          <w:rFonts w:cs="Times New Roman"/>
          <w:szCs w:val="26"/>
        </w:rPr>
        <w:t>p</w:t>
      </w:r>
      <w:proofErr w:type="spellEnd"/>
      <w:r w:rsidR="004428B4" w:rsidRPr="001B32EF">
        <w:rPr>
          <w:rFonts w:cs="Times New Roman"/>
          <w:szCs w:val="26"/>
        </w:rPr>
        <w:t xml:space="preserve">: </w:t>
      </w:r>
      <w:r w:rsidR="00DD287B" w:rsidRPr="001B32EF">
        <w:rPr>
          <w:rFonts w:cs="Times New Roman"/>
          <w:szCs w:val="26"/>
        </w:rPr>
        <w:t>2</w:t>
      </w:r>
      <w:r w:rsidRPr="001B32EF">
        <w:rPr>
          <w:rFonts w:cs="Times New Roman"/>
          <w:szCs w:val="26"/>
        </w:rPr>
        <w:t xml:space="preserve"> </w:t>
      </w:r>
      <w:r w:rsidR="00452998" w:rsidRPr="001B32EF">
        <w:rPr>
          <w:rFonts w:cs="Times New Roman"/>
          <w:szCs w:val="26"/>
        </w:rPr>
        <w:t>(</w:t>
      </w:r>
      <w:r w:rsidR="005E276C" w:rsidRPr="001B32EF">
        <w:rPr>
          <w:rFonts w:cs="Times New Roman"/>
          <w:szCs w:val="26"/>
        </w:rPr>
        <w:t>Super-users</w:t>
      </w:r>
      <w:r w:rsidR="00AF3B35" w:rsidRPr="001B32EF">
        <w:rPr>
          <w:rFonts w:cs="Times New Roman"/>
          <w:szCs w:val="26"/>
        </w:rPr>
        <w:t>/ Key-User</w:t>
      </w:r>
      <w:r w:rsidR="00452998" w:rsidRPr="001B32EF">
        <w:rPr>
          <w:rFonts w:cs="Times New Roman"/>
          <w:szCs w:val="26"/>
        </w:rPr>
        <w:t>)</w:t>
      </w:r>
      <w:r w:rsidR="00AF1709" w:rsidRPr="001B32EF">
        <w:rPr>
          <w:rFonts w:cs="Times New Roman"/>
          <w:szCs w:val="26"/>
        </w:rPr>
        <w:t>.</w:t>
      </w:r>
    </w:p>
    <w:p w14:paraId="721B1ECA" w14:textId="030FD95C" w:rsidR="004A0E36" w:rsidRPr="001B32EF" w:rsidRDefault="004A0E36" w:rsidP="002F5700">
      <w:pPr>
        <w:pStyle w:val="ListParagraph"/>
        <w:numPr>
          <w:ilvl w:val="1"/>
          <w:numId w:val="38"/>
        </w:numPr>
        <w:tabs>
          <w:tab w:val="left" w:pos="1170"/>
        </w:tabs>
        <w:spacing w:after="60" w:line="240" w:lineRule="auto"/>
        <w:contextualSpacing w:val="0"/>
        <w:jc w:val="both"/>
        <w:rPr>
          <w:rFonts w:cs="Times New Roman"/>
          <w:szCs w:val="26"/>
        </w:rPr>
      </w:pPr>
      <w:proofErr w:type="spellStart"/>
      <w:r w:rsidRPr="001B32EF">
        <w:rPr>
          <w:rFonts w:cs="Times New Roman"/>
          <w:szCs w:val="26"/>
        </w:rPr>
        <w:t>Số</w:t>
      </w:r>
      <w:proofErr w:type="spellEnd"/>
      <w:r w:rsidRPr="001B32EF">
        <w:rPr>
          <w:rFonts w:cs="Times New Roman"/>
          <w:szCs w:val="26"/>
        </w:rPr>
        <w:t xml:space="preserve"> </w:t>
      </w:r>
      <w:proofErr w:type="spellStart"/>
      <w:r w:rsidRPr="001B32EF">
        <w:rPr>
          <w:rFonts w:cs="Times New Roman"/>
          <w:szCs w:val="26"/>
        </w:rPr>
        <w:t>lượng</w:t>
      </w:r>
      <w:proofErr w:type="spellEnd"/>
      <w:r w:rsidRPr="001B32EF">
        <w:rPr>
          <w:rFonts w:cs="Times New Roman"/>
          <w:szCs w:val="26"/>
        </w:rPr>
        <w:t xml:space="preserve"> </w:t>
      </w:r>
      <w:proofErr w:type="spellStart"/>
      <w:r w:rsidRPr="001B32EF">
        <w:rPr>
          <w:rFonts w:cs="Times New Roman"/>
          <w:szCs w:val="26"/>
        </w:rPr>
        <w:t>học</w:t>
      </w:r>
      <w:proofErr w:type="spellEnd"/>
      <w:r w:rsidRPr="001B32EF">
        <w:rPr>
          <w:rFonts w:cs="Times New Roman"/>
          <w:szCs w:val="26"/>
        </w:rPr>
        <w:t xml:space="preserve"> </w:t>
      </w:r>
      <w:proofErr w:type="spellStart"/>
      <w:r w:rsidRPr="001B32EF">
        <w:rPr>
          <w:rFonts w:cs="Times New Roman"/>
          <w:szCs w:val="26"/>
        </w:rPr>
        <w:t>viên</w:t>
      </w:r>
      <w:proofErr w:type="spellEnd"/>
      <w:r w:rsidRPr="001B32EF">
        <w:rPr>
          <w:rFonts w:cs="Times New Roman"/>
          <w:szCs w:val="26"/>
        </w:rPr>
        <w:t xml:space="preserve">: </w:t>
      </w:r>
      <w:r w:rsidR="00DD287B" w:rsidRPr="001B32EF">
        <w:rPr>
          <w:rFonts w:cs="Times New Roman"/>
          <w:szCs w:val="26"/>
        </w:rPr>
        <w:t>10</w:t>
      </w:r>
      <w:r w:rsidR="00E71EF3" w:rsidRPr="001B32EF">
        <w:rPr>
          <w:rFonts w:cs="Times New Roman"/>
          <w:szCs w:val="26"/>
        </w:rPr>
        <w:t xml:space="preserve"> -</w:t>
      </w:r>
      <w:r w:rsidR="00DD287B" w:rsidRPr="001B32EF">
        <w:rPr>
          <w:rFonts w:cs="Times New Roman"/>
          <w:szCs w:val="26"/>
        </w:rPr>
        <w:t>12</w:t>
      </w:r>
      <w:r w:rsidRPr="001B32EF">
        <w:rPr>
          <w:rFonts w:cs="Times New Roman"/>
          <w:szCs w:val="26"/>
        </w:rPr>
        <w:t xml:space="preserve"> </w:t>
      </w:r>
      <w:proofErr w:type="spellStart"/>
      <w:r w:rsidRPr="001B32EF">
        <w:rPr>
          <w:rFonts w:cs="Times New Roman"/>
          <w:szCs w:val="26"/>
        </w:rPr>
        <w:t>người</w:t>
      </w:r>
      <w:proofErr w:type="spellEnd"/>
      <w:r w:rsidR="00E71EF3" w:rsidRPr="001B32EF">
        <w:rPr>
          <w:rFonts w:cs="Times New Roman"/>
          <w:szCs w:val="26"/>
        </w:rPr>
        <w:t>/</w:t>
      </w:r>
      <w:proofErr w:type="spellStart"/>
      <w:r w:rsidR="00E71EF3" w:rsidRPr="001B32EF">
        <w:rPr>
          <w:rFonts w:cs="Times New Roman"/>
          <w:szCs w:val="26"/>
        </w:rPr>
        <w:t>lớp</w:t>
      </w:r>
      <w:proofErr w:type="spellEnd"/>
      <w:r w:rsidR="00A17BE1" w:rsidRPr="001B32EF">
        <w:rPr>
          <w:rFonts w:cs="Times New Roman"/>
          <w:szCs w:val="26"/>
        </w:rPr>
        <w:t>.</w:t>
      </w:r>
    </w:p>
    <w:p w14:paraId="6812B2B6" w14:textId="489BCE93" w:rsidR="00DB5E08" w:rsidRPr="001B32EF" w:rsidRDefault="00DB5E08" w:rsidP="002F5700">
      <w:pPr>
        <w:pStyle w:val="ListParagraph"/>
        <w:numPr>
          <w:ilvl w:val="1"/>
          <w:numId w:val="38"/>
        </w:numPr>
        <w:tabs>
          <w:tab w:val="left" w:pos="1170"/>
        </w:tabs>
        <w:spacing w:after="60" w:line="240" w:lineRule="auto"/>
        <w:contextualSpacing w:val="0"/>
        <w:jc w:val="both"/>
        <w:rPr>
          <w:rFonts w:cs="Times New Roman"/>
          <w:szCs w:val="26"/>
        </w:rPr>
      </w:pPr>
      <w:proofErr w:type="spellStart"/>
      <w:r w:rsidRPr="001B32EF">
        <w:rPr>
          <w:rFonts w:cs="Times New Roman"/>
          <w:szCs w:val="26"/>
        </w:rPr>
        <w:t>Thời</w:t>
      </w:r>
      <w:proofErr w:type="spellEnd"/>
      <w:r w:rsidRPr="001B32EF">
        <w:rPr>
          <w:rFonts w:cs="Times New Roman"/>
          <w:szCs w:val="26"/>
        </w:rPr>
        <w:t xml:space="preserve"> </w:t>
      </w:r>
      <w:proofErr w:type="spellStart"/>
      <w:r w:rsidRPr="001B32EF">
        <w:rPr>
          <w:rFonts w:cs="Times New Roman"/>
          <w:szCs w:val="26"/>
        </w:rPr>
        <w:t>gian</w:t>
      </w:r>
      <w:proofErr w:type="spellEnd"/>
      <w:r w:rsidRPr="001B32EF">
        <w:rPr>
          <w:rFonts w:cs="Times New Roman"/>
          <w:szCs w:val="26"/>
        </w:rPr>
        <w:t xml:space="preserve"> </w:t>
      </w:r>
      <w:proofErr w:type="spellStart"/>
      <w:r w:rsidRPr="001B32EF">
        <w:rPr>
          <w:rFonts w:cs="Times New Roman"/>
          <w:szCs w:val="26"/>
        </w:rPr>
        <w:t>đào</w:t>
      </w:r>
      <w:proofErr w:type="spellEnd"/>
      <w:r w:rsidRPr="001B32EF">
        <w:rPr>
          <w:rFonts w:cs="Times New Roman"/>
          <w:szCs w:val="26"/>
        </w:rPr>
        <w:t xml:space="preserve"> </w:t>
      </w:r>
      <w:proofErr w:type="spellStart"/>
      <w:r w:rsidRPr="001B32EF">
        <w:rPr>
          <w:rFonts w:cs="Times New Roman"/>
          <w:szCs w:val="26"/>
        </w:rPr>
        <w:t>tạo</w:t>
      </w:r>
      <w:proofErr w:type="spellEnd"/>
      <w:r w:rsidRPr="001B32EF">
        <w:rPr>
          <w:rFonts w:cs="Times New Roman"/>
          <w:szCs w:val="26"/>
        </w:rPr>
        <w:t xml:space="preserve">: </w:t>
      </w:r>
      <w:r w:rsidR="004428B4" w:rsidRPr="001B32EF">
        <w:rPr>
          <w:rFonts w:cs="Times New Roman"/>
          <w:szCs w:val="26"/>
        </w:rPr>
        <w:t>1</w:t>
      </w:r>
      <w:r w:rsidR="00DD287B" w:rsidRPr="001B32EF">
        <w:rPr>
          <w:rFonts w:cs="Times New Roman"/>
          <w:szCs w:val="26"/>
        </w:rPr>
        <w:t>0</w:t>
      </w:r>
      <w:r w:rsidR="004428B4" w:rsidRPr="001B32EF">
        <w:rPr>
          <w:rFonts w:cs="Times New Roman"/>
          <w:szCs w:val="26"/>
        </w:rPr>
        <w:t xml:space="preserve"> </w:t>
      </w:r>
      <w:proofErr w:type="spellStart"/>
      <w:r w:rsidR="004428B4" w:rsidRPr="001B32EF">
        <w:rPr>
          <w:rFonts w:cs="Times New Roman"/>
          <w:szCs w:val="26"/>
        </w:rPr>
        <w:t>ngày</w:t>
      </w:r>
      <w:proofErr w:type="spellEnd"/>
      <w:r w:rsidR="004428B4" w:rsidRPr="001B32EF">
        <w:rPr>
          <w:rFonts w:cs="Times New Roman"/>
          <w:szCs w:val="26"/>
        </w:rPr>
        <w:t xml:space="preserve"> </w:t>
      </w:r>
      <w:proofErr w:type="spellStart"/>
      <w:r w:rsidR="004428B4" w:rsidRPr="001B32EF">
        <w:rPr>
          <w:rFonts w:cs="Times New Roman"/>
          <w:szCs w:val="26"/>
        </w:rPr>
        <w:t>làm</w:t>
      </w:r>
      <w:proofErr w:type="spellEnd"/>
      <w:r w:rsidR="004428B4" w:rsidRPr="001B32EF">
        <w:rPr>
          <w:rFonts w:cs="Times New Roman"/>
          <w:szCs w:val="26"/>
        </w:rPr>
        <w:t xml:space="preserve"> </w:t>
      </w:r>
      <w:proofErr w:type="spellStart"/>
      <w:r w:rsidR="004428B4" w:rsidRPr="001B32EF">
        <w:rPr>
          <w:rFonts w:cs="Times New Roman"/>
          <w:szCs w:val="26"/>
        </w:rPr>
        <w:t>việc</w:t>
      </w:r>
      <w:proofErr w:type="spellEnd"/>
      <w:r w:rsidR="00DD287B" w:rsidRPr="001B32EF">
        <w:rPr>
          <w:rFonts w:cs="Times New Roman"/>
          <w:szCs w:val="26"/>
        </w:rPr>
        <w:t>.</w:t>
      </w:r>
    </w:p>
    <w:p w14:paraId="2C5E9ED5" w14:textId="6E6E4E6E" w:rsidR="00320E6A" w:rsidRPr="001B32EF" w:rsidRDefault="00320E6A" w:rsidP="002F5700">
      <w:pPr>
        <w:pStyle w:val="ListParagraph"/>
        <w:numPr>
          <w:ilvl w:val="1"/>
          <w:numId w:val="38"/>
        </w:numPr>
        <w:tabs>
          <w:tab w:val="left" w:pos="1170"/>
        </w:tabs>
        <w:spacing w:after="60" w:line="240" w:lineRule="auto"/>
        <w:contextualSpacing w:val="0"/>
        <w:jc w:val="both"/>
        <w:rPr>
          <w:rFonts w:cs="Times New Roman"/>
          <w:szCs w:val="26"/>
        </w:rPr>
      </w:pPr>
      <w:proofErr w:type="spellStart"/>
      <w:r w:rsidRPr="001B32EF">
        <w:rPr>
          <w:rFonts w:cs="Times New Roman"/>
          <w:szCs w:val="26"/>
        </w:rPr>
        <w:t>Hệ</w:t>
      </w:r>
      <w:proofErr w:type="spellEnd"/>
      <w:r w:rsidRPr="001B32EF">
        <w:rPr>
          <w:rFonts w:cs="Times New Roman"/>
          <w:szCs w:val="26"/>
        </w:rPr>
        <w:t xml:space="preserve"> </w:t>
      </w:r>
      <w:proofErr w:type="spellStart"/>
      <w:r w:rsidRPr="001B32EF">
        <w:rPr>
          <w:rFonts w:cs="Times New Roman"/>
          <w:szCs w:val="26"/>
        </w:rPr>
        <w:t>thống</w:t>
      </w:r>
      <w:proofErr w:type="spellEnd"/>
      <w:r w:rsidRPr="001B32EF">
        <w:rPr>
          <w:rFonts w:cs="Times New Roman"/>
          <w:szCs w:val="26"/>
        </w:rPr>
        <w:t xml:space="preserve"> </w:t>
      </w:r>
      <w:proofErr w:type="spellStart"/>
      <w:r w:rsidRPr="001B32EF">
        <w:rPr>
          <w:rFonts w:cs="Times New Roman"/>
          <w:szCs w:val="26"/>
        </w:rPr>
        <w:t>sử</w:t>
      </w:r>
      <w:proofErr w:type="spellEnd"/>
      <w:r w:rsidRPr="001B32EF">
        <w:rPr>
          <w:rFonts w:cs="Times New Roman"/>
          <w:szCs w:val="26"/>
        </w:rPr>
        <w:t xml:space="preserve"> </w:t>
      </w:r>
      <w:proofErr w:type="spellStart"/>
      <w:r w:rsidRPr="001B32EF">
        <w:rPr>
          <w:rFonts w:cs="Times New Roman"/>
          <w:szCs w:val="26"/>
        </w:rPr>
        <w:t>dụng</w:t>
      </w:r>
      <w:proofErr w:type="spellEnd"/>
      <w:r w:rsidRPr="001B32EF">
        <w:rPr>
          <w:rFonts w:cs="Times New Roman"/>
          <w:szCs w:val="26"/>
        </w:rPr>
        <w:t xml:space="preserve"> </w:t>
      </w:r>
      <w:proofErr w:type="spellStart"/>
      <w:r w:rsidRPr="001B32EF">
        <w:rPr>
          <w:rFonts w:cs="Times New Roman"/>
          <w:szCs w:val="26"/>
        </w:rPr>
        <w:t>đào</w:t>
      </w:r>
      <w:proofErr w:type="spellEnd"/>
      <w:r w:rsidRPr="001B32EF">
        <w:rPr>
          <w:rFonts w:cs="Times New Roman"/>
          <w:szCs w:val="26"/>
        </w:rPr>
        <w:t xml:space="preserve"> </w:t>
      </w:r>
      <w:proofErr w:type="spellStart"/>
      <w:r w:rsidRPr="001B32EF">
        <w:rPr>
          <w:rFonts w:cs="Times New Roman"/>
          <w:szCs w:val="26"/>
        </w:rPr>
        <w:t>tạo</w:t>
      </w:r>
      <w:proofErr w:type="spellEnd"/>
      <w:r w:rsidRPr="001B32EF">
        <w:rPr>
          <w:rFonts w:cs="Times New Roman"/>
          <w:szCs w:val="26"/>
        </w:rPr>
        <w:t xml:space="preserve">: </w:t>
      </w:r>
      <w:proofErr w:type="spellStart"/>
      <w:r w:rsidRPr="001B32EF">
        <w:rPr>
          <w:rFonts w:cs="Times New Roman"/>
          <w:szCs w:val="26"/>
        </w:rPr>
        <w:t>tương</w:t>
      </w:r>
      <w:proofErr w:type="spellEnd"/>
      <w:r w:rsidRPr="001B32EF">
        <w:rPr>
          <w:rFonts w:cs="Times New Roman"/>
          <w:szCs w:val="26"/>
        </w:rPr>
        <w:t xml:space="preserve"> </w:t>
      </w:r>
      <w:proofErr w:type="spellStart"/>
      <w:r w:rsidRPr="001B32EF">
        <w:rPr>
          <w:rFonts w:cs="Times New Roman"/>
          <w:szCs w:val="26"/>
        </w:rPr>
        <w:t>tự</w:t>
      </w:r>
      <w:proofErr w:type="spellEnd"/>
      <w:r w:rsidRPr="001B32EF">
        <w:rPr>
          <w:rFonts w:cs="Times New Roman"/>
          <w:szCs w:val="26"/>
        </w:rPr>
        <w:t xml:space="preserve"> </w:t>
      </w:r>
      <w:proofErr w:type="spellStart"/>
      <w:r w:rsidRPr="001B32EF">
        <w:rPr>
          <w:rFonts w:cs="Times New Roman"/>
          <w:szCs w:val="26"/>
        </w:rPr>
        <w:t>hệ</w:t>
      </w:r>
      <w:proofErr w:type="spellEnd"/>
      <w:r w:rsidRPr="001B32EF">
        <w:rPr>
          <w:rFonts w:cs="Times New Roman"/>
          <w:szCs w:val="26"/>
        </w:rPr>
        <w:t xml:space="preserve"> </w:t>
      </w:r>
      <w:proofErr w:type="spellStart"/>
      <w:r w:rsidRPr="001B32EF">
        <w:rPr>
          <w:rFonts w:cs="Times New Roman"/>
          <w:szCs w:val="26"/>
        </w:rPr>
        <w:t>thống</w:t>
      </w:r>
      <w:proofErr w:type="spellEnd"/>
      <w:r w:rsidRPr="001B32EF">
        <w:rPr>
          <w:rFonts w:cs="Times New Roman"/>
          <w:szCs w:val="26"/>
        </w:rPr>
        <w:t xml:space="preserve"> </w:t>
      </w:r>
      <w:proofErr w:type="spellStart"/>
      <w:r w:rsidRPr="001B32EF">
        <w:rPr>
          <w:rFonts w:cs="Times New Roman"/>
          <w:szCs w:val="26"/>
        </w:rPr>
        <w:t>xây</w:t>
      </w:r>
      <w:proofErr w:type="spellEnd"/>
      <w:r w:rsidRPr="001B32EF">
        <w:rPr>
          <w:rFonts w:cs="Times New Roman"/>
          <w:szCs w:val="26"/>
        </w:rPr>
        <w:t xml:space="preserve"> </w:t>
      </w:r>
      <w:proofErr w:type="spellStart"/>
      <w:r w:rsidRPr="001B32EF">
        <w:rPr>
          <w:rFonts w:cs="Times New Roman"/>
          <w:szCs w:val="26"/>
        </w:rPr>
        <w:t>dựng</w:t>
      </w:r>
      <w:proofErr w:type="spellEnd"/>
      <w:r w:rsidRPr="001B32EF">
        <w:rPr>
          <w:rFonts w:cs="Times New Roman"/>
          <w:szCs w:val="26"/>
        </w:rPr>
        <w:t xml:space="preserve"> </w:t>
      </w:r>
      <w:proofErr w:type="spellStart"/>
      <w:r w:rsidRPr="001B32EF">
        <w:rPr>
          <w:rFonts w:cs="Times New Roman"/>
          <w:szCs w:val="26"/>
        </w:rPr>
        <w:t>cho</w:t>
      </w:r>
      <w:proofErr w:type="spellEnd"/>
      <w:r w:rsidRPr="001B32EF">
        <w:rPr>
          <w:rFonts w:cs="Times New Roman"/>
          <w:szCs w:val="26"/>
        </w:rPr>
        <w:t xml:space="preserve"> VNA.</w:t>
      </w:r>
    </w:p>
    <w:p w14:paraId="18C3C893" w14:textId="5056036D" w:rsidR="00510B56" w:rsidRPr="001B32EF" w:rsidRDefault="00510B56" w:rsidP="002F5700">
      <w:pPr>
        <w:pStyle w:val="ListParagraph"/>
        <w:numPr>
          <w:ilvl w:val="1"/>
          <w:numId w:val="38"/>
        </w:numPr>
        <w:tabs>
          <w:tab w:val="left" w:pos="1170"/>
        </w:tabs>
        <w:spacing w:after="60" w:line="240" w:lineRule="auto"/>
        <w:contextualSpacing w:val="0"/>
        <w:jc w:val="both"/>
        <w:rPr>
          <w:rFonts w:cs="Times New Roman"/>
          <w:szCs w:val="26"/>
        </w:rPr>
      </w:pPr>
      <w:proofErr w:type="spellStart"/>
      <w:r w:rsidRPr="001B32EF">
        <w:rPr>
          <w:rFonts w:cs="Times New Roman"/>
          <w:szCs w:val="26"/>
        </w:rPr>
        <w:t>Địa</w:t>
      </w:r>
      <w:proofErr w:type="spellEnd"/>
      <w:r w:rsidRPr="001B32EF">
        <w:rPr>
          <w:rFonts w:cs="Times New Roman"/>
          <w:szCs w:val="26"/>
        </w:rPr>
        <w:t xml:space="preserve"> </w:t>
      </w:r>
      <w:proofErr w:type="spellStart"/>
      <w:r w:rsidRPr="001B32EF">
        <w:rPr>
          <w:rFonts w:cs="Times New Roman"/>
          <w:szCs w:val="26"/>
        </w:rPr>
        <w:t>điểm</w:t>
      </w:r>
      <w:proofErr w:type="spellEnd"/>
      <w:r w:rsidRPr="001B32EF">
        <w:rPr>
          <w:rFonts w:cs="Times New Roman"/>
          <w:szCs w:val="26"/>
        </w:rPr>
        <w:t xml:space="preserve">: </w:t>
      </w:r>
      <w:proofErr w:type="spellStart"/>
      <w:r w:rsidRPr="001B32EF">
        <w:rPr>
          <w:rFonts w:cs="Times New Roman"/>
          <w:szCs w:val="26"/>
        </w:rPr>
        <w:t>tại</w:t>
      </w:r>
      <w:proofErr w:type="spellEnd"/>
      <w:r w:rsidRPr="001B32EF">
        <w:rPr>
          <w:rFonts w:cs="Times New Roman"/>
          <w:szCs w:val="26"/>
        </w:rPr>
        <w:t xml:space="preserve"> </w:t>
      </w:r>
      <w:proofErr w:type="spellStart"/>
      <w:r w:rsidRPr="001B32EF">
        <w:rPr>
          <w:rFonts w:cs="Times New Roman"/>
          <w:szCs w:val="26"/>
        </w:rPr>
        <w:t>trụ</w:t>
      </w:r>
      <w:proofErr w:type="spellEnd"/>
      <w:r w:rsidRPr="001B32EF">
        <w:rPr>
          <w:rFonts w:cs="Times New Roman"/>
          <w:szCs w:val="26"/>
        </w:rPr>
        <w:t xml:space="preserve"> </w:t>
      </w:r>
      <w:proofErr w:type="spellStart"/>
      <w:r w:rsidRPr="001B32EF">
        <w:rPr>
          <w:rFonts w:cs="Times New Roman"/>
          <w:szCs w:val="26"/>
        </w:rPr>
        <w:t>sở</w:t>
      </w:r>
      <w:proofErr w:type="spellEnd"/>
      <w:r w:rsidRPr="001B32EF">
        <w:rPr>
          <w:rFonts w:cs="Times New Roman"/>
          <w:szCs w:val="26"/>
        </w:rPr>
        <w:t xml:space="preserve"> </w:t>
      </w:r>
      <w:proofErr w:type="spellStart"/>
      <w:r w:rsidRPr="001B32EF">
        <w:rPr>
          <w:rFonts w:cs="Times New Roman"/>
          <w:szCs w:val="26"/>
        </w:rPr>
        <w:t>của</w:t>
      </w:r>
      <w:proofErr w:type="spellEnd"/>
      <w:r w:rsidRPr="001B32EF">
        <w:rPr>
          <w:rFonts w:cs="Times New Roman"/>
          <w:szCs w:val="26"/>
        </w:rPr>
        <w:t xml:space="preserve"> </w:t>
      </w:r>
      <w:proofErr w:type="spellStart"/>
      <w:r w:rsidRPr="001B32EF">
        <w:rPr>
          <w:rFonts w:cs="Times New Roman"/>
          <w:szCs w:val="26"/>
        </w:rPr>
        <w:t>nhà</w:t>
      </w:r>
      <w:proofErr w:type="spellEnd"/>
      <w:r w:rsidRPr="001B32EF">
        <w:rPr>
          <w:rFonts w:cs="Times New Roman"/>
          <w:szCs w:val="26"/>
        </w:rPr>
        <w:t xml:space="preserve"> </w:t>
      </w:r>
      <w:proofErr w:type="spellStart"/>
      <w:r w:rsidRPr="001B32EF">
        <w:rPr>
          <w:rFonts w:cs="Times New Roman"/>
          <w:szCs w:val="26"/>
        </w:rPr>
        <w:t>cung</w:t>
      </w:r>
      <w:proofErr w:type="spellEnd"/>
      <w:r w:rsidRPr="001B32EF">
        <w:rPr>
          <w:rFonts w:cs="Times New Roman"/>
          <w:szCs w:val="26"/>
        </w:rPr>
        <w:t xml:space="preserve"> </w:t>
      </w:r>
      <w:proofErr w:type="spellStart"/>
      <w:r w:rsidRPr="001B32EF">
        <w:rPr>
          <w:rFonts w:cs="Times New Roman"/>
          <w:szCs w:val="26"/>
        </w:rPr>
        <w:t>cấp</w:t>
      </w:r>
      <w:proofErr w:type="spellEnd"/>
      <w:r w:rsidRPr="001B32EF">
        <w:rPr>
          <w:rFonts w:cs="Times New Roman"/>
          <w:szCs w:val="26"/>
        </w:rPr>
        <w:t>.</w:t>
      </w:r>
    </w:p>
    <w:p w14:paraId="0ECE3F79" w14:textId="197EE077" w:rsidR="00964DE8" w:rsidRPr="001B32EF" w:rsidRDefault="00017A21" w:rsidP="002F5700">
      <w:pPr>
        <w:pStyle w:val="ListParagraph"/>
        <w:numPr>
          <w:ilvl w:val="1"/>
          <w:numId w:val="38"/>
        </w:numPr>
        <w:tabs>
          <w:tab w:val="left" w:pos="1170"/>
        </w:tabs>
        <w:spacing w:after="60" w:line="240" w:lineRule="auto"/>
        <w:contextualSpacing w:val="0"/>
        <w:jc w:val="both"/>
        <w:rPr>
          <w:rFonts w:cs="Times New Roman"/>
          <w:szCs w:val="26"/>
        </w:rPr>
      </w:pPr>
      <w:proofErr w:type="spellStart"/>
      <w:r w:rsidRPr="001B32EF">
        <w:rPr>
          <w:rFonts w:cs="Times New Roman"/>
          <w:szCs w:val="26"/>
        </w:rPr>
        <w:t>Mọi</w:t>
      </w:r>
      <w:proofErr w:type="spellEnd"/>
      <w:r w:rsidRPr="001B32EF">
        <w:rPr>
          <w:rFonts w:cs="Times New Roman"/>
          <w:szCs w:val="26"/>
        </w:rPr>
        <w:t xml:space="preserve"> c</w:t>
      </w:r>
      <w:r w:rsidR="00964DE8" w:rsidRPr="001B32EF">
        <w:rPr>
          <w:rFonts w:cs="Times New Roman"/>
          <w:szCs w:val="26"/>
        </w:rPr>
        <w:t xml:space="preserve">hi </w:t>
      </w:r>
      <w:proofErr w:type="spellStart"/>
      <w:r w:rsidR="00964DE8" w:rsidRPr="001B32EF">
        <w:rPr>
          <w:rFonts w:cs="Times New Roman"/>
          <w:szCs w:val="26"/>
        </w:rPr>
        <w:t>phí</w:t>
      </w:r>
      <w:proofErr w:type="spellEnd"/>
      <w:r w:rsidR="00964DE8" w:rsidRPr="001B32EF">
        <w:rPr>
          <w:rFonts w:cs="Times New Roman"/>
          <w:szCs w:val="26"/>
        </w:rPr>
        <w:t xml:space="preserve"> </w:t>
      </w:r>
      <w:proofErr w:type="spellStart"/>
      <w:r w:rsidRPr="001B32EF">
        <w:rPr>
          <w:rFonts w:cs="Times New Roman"/>
          <w:szCs w:val="26"/>
        </w:rPr>
        <w:t>liên</w:t>
      </w:r>
      <w:proofErr w:type="spellEnd"/>
      <w:r w:rsidRPr="001B32EF">
        <w:rPr>
          <w:rFonts w:cs="Times New Roman"/>
          <w:szCs w:val="26"/>
        </w:rPr>
        <w:t xml:space="preserve"> </w:t>
      </w:r>
      <w:proofErr w:type="spellStart"/>
      <w:r w:rsidRPr="001B32EF">
        <w:rPr>
          <w:rFonts w:cs="Times New Roman"/>
          <w:szCs w:val="26"/>
        </w:rPr>
        <w:t>quan</w:t>
      </w:r>
      <w:proofErr w:type="spellEnd"/>
      <w:r w:rsidRPr="001B32EF">
        <w:rPr>
          <w:rFonts w:cs="Times New Roman"/>
          <w:szCs w:val="26"/>
        </w:rPr>
        <w:t xml:space="preserve"> </w:t>
      </w:r>
      <w:proofErr w:type="spellStart"/>
      <w:r w:rsidRPr="001B32EF">
        <w:rPr>
          <w:rFonts w:cs="Times New Roman"/>
          <w:szCs w:val="26"/>
        </w:rPr>
        <w:t>đến</w:t>
      </w:r>
      <w:proofErr w:type="spellEnd"/>
      <w:r w:rsidRPr="001B32EF">
        <w:rPr>
          <w:rFonts w:cs="Times New Roman"/>
          <w:szCs w:val="26"/>
        </w:rPr>
        <w:t xml:space="preserve"> </w:t>
      </w:r>
      <w:proofErr w:type="spellStart"/>
      <w:r w:rsidR="00791007" w:rsidRPr="001B32EF">
        <w:rPr>
          <w:rFonts w:cs="Times New Roman"/>
          <w:szCs w:val="26"/>
        </w:rPr>
        <w:t>tổ</w:t>
      </w:r>
      <w:proofErr w:type="spellEnd"/>
      <w:r w:rsidR="00791007" w:rsidRPr="001B32EF">
        <w:rPr>
          <w:rFonts w:cs="Times New Roman"/>
          <w:szCs w:val="26"/>
        </w:rPr>
        <w:t xml:space="preserve"> </w:t>
      </w:r>
      <w:proofErr w:type="spellStart"/>
      <w:r w:rsidR="00791007" w:rsidRPr="001B32EF">
        <w:rPr>
          <w:rFonts w:cs="Times New Roman"/>
          <w:szCs w:val="26"/>
        </w:rPr>
        <w:t>chức</w:t>
      </w:r>
      <w:proofErr w:type="spellEnd"/>
      <w:r w:rsidR="00791007" w:rsidRPr="001B32EF">
        <w:rPr>
          <w:rFonts w:cs="Times New Roman"/>
          <w:szCs w:val="26"/>
        </w:rPr>
        <w:t xml:space="preserve"> </w:t>
      </w:r>
      <w:proofErr w:type="spellStart"/>
      <w:r w:rsidR="00791007" w:rsidRPr="001B32EF">
        <w:rPr>
          <w:rFonts w:cs="Times New Roman"/>
          <w:szCs w:val="26"/>
        </w:rPr>
        <w:t>đào</w:t>
      </w:r>
      <w:proofErr w:type="spellEnd"/>
      <w:r w:rsidR="00791007" w:rsidRPr="001B32EF">
        <w:rPr>
          <w:rFonts w:cs="Times New Roman"/>
          <w:szCs w:val="26"/>
        </w:rPr>
        <w:t xml:space="preserve"> </w:t>
      </w:r>
      <w:proofErr w:type="spellStart"/>
      <w:r w:rsidR="00791007" w:rsidRPr="001B32EF">
        <w:rPr>
          <w:rFonts w:cs="Times New Roman"/>
          <w:szCs w:val="26"/>
        </w:rPr>
        <w:t>tạo</w:t>
      </w:r>
      <w:proofErr w:type="spellEnd"/>
      <w:r w:rsidR="00791007" w:rsidRPr="001B32EF">
        <w:rPr>
          <w:rFonts w:cs="Times New Roman"/>
          <w:szCs w:val="26"/>
        </w:rPr>
        <w:t>:</w:t>
      </w:r>
      <w:r w:rsidR="00964DE8" w:rsidRPr="001B32EF">
        <w:rPr>
          <w:rFonts w:cs="Times New Roman"/>
          <w:szCs w:val="26"/>
        </w:rPr>
        <w:t xml:space="preserve"> </w:t>
      </w:r>
      <w:proofErr w:type="spellStart"/>
      <w:r w:rsidR="00964DE8" w:rsidRPr="001B32EF">
        <w:rPr>
          <w:rFonts w:cs="Times New Roman"/>
          <w:szCs w:val="26"/>
        </w:rPr>
        <w:t>nhà</w:t>
      </w:r>
      <w:proofErr w:type="spellEnd"/>
      <w:r w:rsidR="00964DE8" w:rsidRPr="001B32EF">
        <w:rPr>
          <w:rFonts w:cs="Times New Roman"/>
          <w:szCs w:val="26"/>
        </w:rPr>
        <w:t xml:space="preserve"> </w:t>
      </w:r>
      <w:proofErr w:type="spellStart"/>
      <w:r w:rsidR="00964DE8" w:rsidRPr="001B32EF">
        <w:rPr>
          <w:rFonts w:cs="Times New Roman"/>
          <w:szCs w:val="26"/>
        </w:rPr>
        <w:t>cung</w:t>
      </w:r>
      <w:proofErr w:type="spellEnd"/>
      <w:r w:rsidR="00964DE8" w:rsidRPr="001B32EF">
        <w:rPr>
          <w:rFonts w:cs="Times New Roman"/>
          <w:szCs w:val="26"/>
        </w:rPr>
        <w:t xml:space="preserve"> </w:t>
      </w:r>
      <w:proofErr w:type="spellStart"/>
      <w:r w:rsidR="00964DE8" w:rsidRPr="001B32EF">
        <w:rPr>
          <w:rFonts w:cs="Times New Roman"/>
          <w:szCs w:val="26"/>
        </w:rPr>
        <w:t>cấ</w:t>
      </w:r>
      <w:r w:rsidR="007A2C80" w:rsidRPr="001B32EF">
        <w:rPr>
          <w:rFonts w:cs="Times New Roman"/>
          <w:szCs w:val="26"/>
        </w:rPr>
        <w:t>p</w:t>
      </w:r>
      <w:proofErr w:type="spellEnd"/>
      <w:r w:rsidR="007A2C80" w:rsidRPr="001B32EF">
        <w:rPr>
          <w:rFonts w:cs="Times New Roman"/>
          <w:szCs w:val="26"/>
        </w:rPr>
        <w:t xml:space="preserve"> </w:t>
      </w:r>
      <w:proofErr w:type="spellStart"/>
      <w:r w:rsidR="007A2C80" w:rsidRPr="001B32EF">
        <w:rPr>
          <w:rFonts w:cs="Times New Roman"/>
          <w:szCs w:val="26"/>
        </w:rPr>
        <w:t>chịu</w:t>
      </w:r>
      <w:proofErr w:type="spellEnd"/>
      <w:r w:rsidR="007A2C80" w:rsidRPr="001B32EF">
        <w:rPr>
          <w:rFonts w:cs="Times New Roman"/>
          <w:szCs w:val="26"/>
        </w:rPr>
        <w:t xml:space="preserve"> </w:t>
      </w:r>
      <w:proofErr w:type="spellStart"/>
      <w:r w:rsidR="007A2C80" w:rsidRPr="001B32EF">
        <w:rPr>
          <w:rFonts w:cs="Times New Roman"/>
          <w:szCs w:val="26"/>
        </w:rPr>
        <w:t>trách</w:t>
      </w:r>
      <w:proofErr w:type="spellEnd"/>
      <w:r w:rsidR="007A2C80" w:rsidRPr="001B32EF">
        <w:rPr>
          <w:rFonts w:cs="Times New Roman"/>
          <w:szCs w:val="26"/>
        </w:rPr>
        <w:t xml:space="preserve"> </w:t>
      </w:r>
      <w:proofErr w:type="spellStart"/>
      <w:r w:rsidR="007A2C80" w:rsidRPr="001B32EF">
        <w:rPr>
          <w:rFonts w:cs="Times New Roman"/>
          <w:szCs w:val="26"/>
        </w:rPr>
        <w:t>nhiệm</w:t>
      </w:r>
      <w:proofErr w:type="spellEnd"/>
      <w:r w:rsidR="009907D9" w:rsidRPr="001B32EF">
        <w:rPr>
          <w:rFonts w:cs="Times New Roman"/>
          <w:szCs w:val="26"/>
        </w:rPr>
        <w:t xml:space="preserve"> (</w:t>
      </w:r>
      <w:proofErr w:type="spellStart"/>
      <w:r w:rsidR="009907D9" w:rsidRPr="001B32EF">
        <w:rPr>
          <w:rFonts w:cs="Times New Roman"/>
          <w:szCs w:val="26"/>
        </w:rPr>
        <w:t>không</w:t>
      </w:r>
      <w:proofErr w:type="spellEnd"/>
      <w:r w:rsidR="009907D9" w:rsidRPr="001B32EF">
        <w:rPr>
          <w:rFonts w:cs="Times New Roman"/>
          <w:szCs w:val="26"/>
        </w:rPr>
        <w:t xml:space="preserve"> bao </w:t>
      </w:r>
      <w:proofErr w:type="spellStart"/>
      <w:r w:rsidR="009907D9" w:rsidRPr="001B32EF">
        <w:rPr>
          <w:rFonts w:cs="Times New Roman"/>
          <w:szCs w:val="26"/>
        </w:rPr>
        <w:t>gồm</w:t>
      </w:r>
      <w:proofErr w:type="spellEnd"/>
      <w:r w:rsidR="009907D9" w:rsidRPr="001B32EF">
        <w:rPr>
          <w:rFonts w:cs="Times New Roman"/>
          <w:szCs w:val="26"/>
        </w:rPr>
        <w:t xml:space="preserve"> chi </w:t>
      </w:r>
      <w:proofErr w:type="spellStart"/>
      <w:r w:rsidR="009907D9" w:rsidRPr="001B32EF">
        <w:rPr>
          <w:rFonts w:cs="Times New Roman"/>
          <w:szCs w:val="26"/>
        </w:rPr>
        <w:t>phí</w:t>
      </w:r>
      <w:proofErr w:type="spellEnd"/>
      <w:r w:rsidR="009907D9" w:rsidRPr="001B32EF">
        <w:rPr>
          <w:rFonts w:cs="Times New Roman"/>
          <w:szCs w:val="26"/>
        </w:rPr>
        <w:t xml:space="preserve"> </w:t>
      </w:r>
      <w:proofErr w:type="spellStart"/>
      <w:r w:rsidR="009907D9" w:rsidRPr="001B32EF">
        <w:rPr>
          <w:rFonts w:cs="Times New Roman"/>
          <w:szCs w:val="26"/>
        </w:rPr>
        <w:t>ăn</w:t>
      </w:r>
      <w:proofErr w:type="spellEnd"/>
      <w:r w:rsidR="009907D9" w:rsidRPr="001B32EF">
        <w:rPr>
          <w:rFonts w:cs="Times New Roman"/>
          <w:szCs w:val="26"/>
        </w:rPr>
        <w:t xml:space="preserve"> ở </w:t>
      </w:r>
      <w:proofErr w:type="spellStart"/>
      <w:r w:rsidR="009907D9" w:rsidRPr="001B32EF">
        <w:rPr>
          <w:rFonts w:cs="Times New Roman"/>
          <w:szCs w:val="26"/>
        </w:rPr>
        <w:t>đi</w:t>
      </w:r>
      <w:proofErr w:type="spellEnd"/>
      <w:r w:rsidR="009907D9" w:rsidRPr="001B32EF">
        <w:rPr>
          <w:rFonts w:cs="Times New Roman"/>
          <w:szCs w:val="26"/>
        </w:rPr>
        <w:t xml:space="preserve"> </w:t>
      </w:r>
      <w:proofErr w:type="spellStart"/>
      <w:r w:rsidR="009907D9" w:rsidRPr="001B32EF">
        <w:rPr>
          <w:rFonts w:cs="Times New Roman"/>
          <w:szCs w:val="26"/>
        </w:rPr>
        <w:t>lại</w:t>
      </w:r>
      <w:proofErr w:type="spellEnd"/>
      <w:r w:rsidR="009907D9" w:rsidRPr="001B32EF">
        <w:rPr>
          <w:rFonts w:cs="Times New Roman"/>
          <w:szCs w:val="26"/>
        </w:rPr>
        <w:t xml:space="preserve"> </w:t>
      </w:r>
      <w:proofErr w:type="spellStart"/>
      <w:r w:rsidR="009907D9" w:rsidRPr="001B32EF">
        <w:rPr>
          <w:rFonts w:cs="Times New Roman"/>
          <w:szCs w:val="26"/>
        </w:rPr>
        <w:t>của</w:t>
      </w:r>
      <w:proofErr w:type="spellEnd"/>
      <w:r w:rsidR="009907D9" w:rsidRPr="001B32EF">
        <w:rPr>
          <w:rFonts w:cs="Times New Roman"/>
          <w:szCs w:val="26"/>
        </w:rPr>
        <w:t xml:space="preserve"> </w:t>
      </w:r>
      <w:proofErr w:type="spellStart"/>
      <w:r w:rsidR="009907D9" w:rsidRPr="001B32EF">
        <w:rPr>
          <w:rFonts w:cs="Times New Roman"/>
          <w:szCs w:val="26"/>
        </w:rPr>
        <w:t>học</w:t>
      </w:r>
      <w:proofErr w:type="spellEnd"/>
      <w:r w:rsidR="009907D9" w:rsidRPr="001B32EF">
        <w:rPr>
          <w:rFonts w:cs="Times New Roman"/>
          <w:szCs w:val="26"/>
        </w:rPr>
        <w:t xml:space="preserve"> </w:t>
      </w:r>
      <w:proofErr w:type="spellStart"/>
      <w:r w:rsidR="009907D9" w:rsidRPr="001B32EF">
        <w:rPr>
          <w:rFonts w:cs="Times New Roman"/>
          <w:szCs w:val="26"/>
        </w:rPr>
        <w:t>viên</w:t>
      </w:r>
      <w:proofErr w:type="spellEnd"/>
      <w:r w:rsidR="009907D9" w:rsidRPr="001B32EF">
        <w:rPr>
          <w:rFonts w:cs="Times New Roman"/>
          <w:szCs w:val="26"/>
        </w:rPr>
        <w:t xml:space="preserve"> VNA)</w:t>
      </w:r>
      <w:r w:rsidR="0066500D" w:rsidRPr="001B32EF">
        <w:rPr>
          <w:rFonts w:cs="Times New Roman"/>
          <w:szCs w:val="26"/>
        </w:rPr>
        <w:t>.</w:t>
      </w:r>
    </w:p>
    <w:p w14:paraId="046E7B50" w14:textId="5DCF0FB6" w:rsidR="00E26050" w:rsidRPr="001B32EF" w:rsidRDefault="00131B9D" w:rsidP="002F5700">
      <w:pPr>
        <w:pStyle w:val="ListParagraph"/>
        <w:numPr>
          <w:ilvl w:val="0"/>
          <w:numId w:val="37"/>
        </w:numPr>
        <w:spacing w:after="60" w:line="240" w:lineRule="auto"/>
        <w:ind w:left="360"/>
        <w:jc w:val="both"/>
        <w:rPr>
          <w:rFonts w:cs="Times New Roman"/>
          <w:szCs w:val="26"/>
        </w:rPr>
      </w:pPr>
      <w:r w:rsidRPr="001B32EF">
        <w:rPr>
          <w:rFonts w:cs="Times New Roman"/>
          <w:szCs w:val="26"/>
        </w:rPr>
        <w:t xml:space="preserve">Đào </w:t>
      </w:r>
      <w:proofErr w:type="spellStart"/>
      <w:r w:rsidRPr="001B32EF">
        <w:rPr>
          <w:rFonts w:cs="Times New Roman"/>
          <w:szCs w:val="26"/>
        </w:rPr>
        <w:t>tạo</w:t>
      </w:r>
      <w:proofErr w:type="spellEnd"/>
      <w:r w:rsidRPr="001B32EF">
        <w:rPr>
          <w:rFonts w:cs="Times New Roman"/>
          <w:szCs w:val="26"/>
        </w:rPr>
        <w:t xml:space="preserve"> </w:t>
      </w:r>
      <w:proofErr w:type="spellStart"/>
      <w:r w:rsidRPr="001B32EF">
        <w:t>và</w:t>
      </w:r>
      <w:proofErr w:type="spellEnd"/>
      <w:r w:rsidRPr="001B32EF">
        <w:t xml:space="preserve"> </w:t>
      </w:r>
      <w:proofErr w:type="spellStart"/>
      <w:r w:rsidRPr="001B32EF">
        <w:t>cập</w:t>
      </w:r>
      <w:proofErr w:type="spellEnd"/>
      <w:r w:rsidRPr="001B32EF">
        <w:t xml:space="preserve"> </w:t>
      </w:r>
      <w:proofErr w:type="spellStart"/>
      <w:r w:rsidRPr="001B32EF">
        <w:t>nhật</w:t>
      </w:r>
      <w:proofErr w:type="spellEnd"/>
      <w:r w:rsidRPr="001B32EF">
        <w:t xml:space="preserve"> </w:t>
      </w:r>
      <w:proofErr w:type="spellStart"/>
      <w:r w:rsidR="008D66DC" w:rsidRPr="001B32EF">
        <w:t>kiến</w:t>
      </w:r>
      <w:proofErr w:type="spellEnd"/>
      <w:r w:rsidR="008D66DC" w:rsidRPr="001B32EF">
        <w:t xml:space="preserve"> </w:t>
      </w:r>
      <w:proofErr w:type="spellStart"/>
      <w:r w:rsidR="008D66DC" w:rsidRPr="001B32EF">
        <w:t>thức</w:t>
      </w:r>
      <w:proofErr w:type="spellEnd"/>
      <w:r w:rsidR="008D66DC" w:rsidRPr="001B32EF">
        <w:t xml:space="preserve">, </w:t>
      </w:r>
      <w:proofErr w:type="spellStart"/>
      <w:r w:rsidRPr="001B32EF">
        <w:t>chức</w:t>
      </w:r>
      <w:proofErr w:type="spellEnd"/>
      <w:r w:rsidRPr="001B32EF">
        <w:t xml:space="preserve"> </w:t>
      </w:r>
      <w:proofErr w:type="spellStart"/>
      <w:r w:rsidRPr="001B32EF">
        <w:t>năng</w:t>
      </w:r>
      <w:proofErr w:type="spellEnd"/>
      <w:r w:rsidRPr="001B32EF">
        <w:t xml:space="preserve"> </w:t>
      </w:r>
      <w:proofErr w:type="spellStart"/>
      <w:r w:rsidRPr="001B32EF">
        <w:t>hệ</w:t>
      </w:r>
      <w:proofErr w:type="spellEnd"/>
      <w:r w:rsidRPr="001B32EF">
        <w:t xml:space="preserve"> </w:t>
      </w:r>
      <w:proofErr w:type="spellStart"/>
      <w:r w:rsidRPr="001B32EF">
        <w:t>thống</w:t>
      </w:r>
      <w:proofErr w:type="spellEnd"/>
      <w:r w:rsidR="008D66DC" w:rsidRPr="001B32EF">
        <w:t xml:space="preserve"> </w:t>
      </w:r>
      <w:proofErr w:type="spellStart"/>
      <w:r w:rsidR="008D66DC" w:rsidRPr="001B32EF">
        <w:t>định</w:t>
      </w:r>
      <w:proofErr w:type="spellEnd"/>
      <w:r w:rsidR="008D66DC" w:rsidRPr="001B32EF">
        <w:t xml:space="preserve"> </w:t>
      </w:r>
      <w:proofErr w:type="spellStart"/>
      <w:r w:rsidR="008D66DC" w:rsidRPr="001B32EF">
        <w:t>kì</w:t>
      </w:r>
      <w:proofErr w:type="spellEnd"/>
      <w:r w:rsidR="00E26050" w:rsidRPr="001B32EF">
        <w:t xml:space="preserve">, </w:t>
      </w:r>
      <w:proofErr w:type="spellStart"/>
      <w:r w:rsidR="00E26050" w:rsidRPr="001B32EF">
        <w:t>cụ</w:t>
      </w:r>
      <w:proofErr w:type="spellEnd"/>
      <w:r w:rsidR="00E26050" w:rsidRPr="001B32EF">
        <w:t xml:space="preserve"> </w:t>
      </w:r>
      <w:proofErr w:type="spellStart"/>
      <w:r w:rsidR="00E26050" w:rsidRPr="001B32EF">
        <w:t>thể</w:t>
      </w:r>
      <w:proofErr w:type="spellEnd"/>
      <w:r w:rsidRPr="001B32EF">
        <w:rPr>
          <w:rFonts w:cs="Times New Roman"/>
          <w:szCs w:val="26"/>
        </w:rPr>
        <w:t>:</w:t>
      </w:r>
    </w:p>
    <w:p w14:paraId="4B6E7DD9" w14:textId="511284DA" w:rsidR="004A0E36" w:rsidRPr="001B32EF" w:rsidRDefault="004A0E36" w:rsidP="002F5700">
      <w:pPr>
        <w:pStyle w:val="ListParagraph"/>
        <w:numPr>
          <w:ilvl w:val="0"/>
          <w:numId w:val="25"/>
        </w:numPr>
        <w:tabs>
          <w:tab w:val="left" w:pos="1170"/>
        </w:tabs>
        <w:spacing w:before="120" w:after="120" w:line="240" w:lineRule="auto"/>
        <w:contextualSpacing w:val="0"/>
        <w:jc w:val="both"/>
        <w:rPr>
          <w:rFonts w:cs="Times New Roman"/>
          <w:szCs w:val="26"/>
        </w:rPr>
      </w:pPr>
      <w:r w:rsidRPr="001B32EF">
        <w:rPr>
          <w:rFonts w:cs="Times New Roman"/>
          <w:szCs w:val="26"/>
        </w:rPr>
        <w:t xml:space="preserve">Định </w:t>
      </w:r>
      <w:proofErr w:type="spellStart"/>
      <w:r w:rsidRPr="001B32EF">
        <w:rPr>
          <w:rFonts w:cs="Times New Roman"/>
          <w:szCs w:val="26"/>
        </w:rPr>
        <w:t>kì</w:t>
      </w:r>
      <w:proofErr w:type="spellEnd"/>
      <w:r w:rsidRPr="001B32EF">
        <w:rPr>
          <w:rFonts w:cs="Times New Roman"/>
          <w:szCs w:val="26"/>
        </w:rPr>
        <w:t xml:space="preserve"> </w:t>
      </w:r>
      <w:proofErr w:type="spellStart"/>
      <w:r w:rsidRPr="001B32EF">
        <w:rPr>
          <w:rFonts w:cs="Times New Roman"/>
          <w:szCs w:val="26"/>
        </w:rPr>
        <w:t>hàng</w:t>
      </w:r>
      <w:proofErr w:type="spellEnd"/>
      <w:r w:rsidRPr="001B32EF">
        <w:rPr>
          <w:rFonts w:cs="Times New Roman"/>
          <w:szCs w:val="26"/>
        </w:rPr>
        <w:t xml:space="preserve"> </w:t>
      </w:r>
      <w:proofErr w:type="spellStart"/>
      <w:r w:rsidRPr="001B32EF">
        <w:rPr>
          <w:rFonts w:cs="Times New Roman"/>
          <w:szCs w:val="26"/>
        </w:rPr>
        <w:t>năm</w:t>
      </w:r>
      <w:proofErr w:type="spellEnd"/>
      <w:r w:rsidRPr="001B32EF">
        <w:rPr>
          <w:rFonts w:cs="Times New Roman"/>
          <w:szCs w:val="26"/>
        </w:rPr>
        <w:t xml:space="preserve"> </w:t>
      </w:r>
      <w:proofErr w:type="spellStart"/>
      <w:r w:rsidRPr="001B32EF">
        <w:rPr>
          <w:rFonts w:cs="Times New Roman"/>
          <w:szCs w:val="26"/>
        </w:rPr>
        <w:t>có</w:t>
      </w:r>
      <w:proofErr w:type="spellEnd"/>
      <w:r w:rsidRPr="001B32EF">
        <w:rPr>
          <w:rFonts w:cs="Times New Roman"/>
          <w:szCs w:val="26"/>
        </w:rPr>
        <w:t xml:space="preserve"> </w:t>
      </w:r>
      <w:proofErr w:type="spellStart"/>
      <w:r w:rsidRPr="001B32EF">
        <w:rPr>
          <w:rFonts w:cs="Times New Roman"/>
          <w:szCs w:val="26"/>
        </w:rPr>
        <w:t>lớp</w:t>
      </w:r>
      <w:proofErr w:type="spellEnd"/>
      <w:r w:rsidRPr="001B32EF">
        <w:rPr>
          <w:rFonts w:cs="Times New Roman"/>
          <w:szCs w:val="26"/>
        </w:rPr>
        <w:t xml:space="preserve"> </w:t>
      </w:r>
      <w:proofErr w:type="spellStart"/>
      <w:r w:rsidRPr="001B32EF">
        <w:rPr>
          <w:rFonts w:cs="Times New Roman"/>
          <w:szCs w:val="26"/>
        </w:rPr>
        <w:t>đào</w:t>
      </w:r>
      <w:proofErr w:type="spellEnd"/>
      <w:r w:rsidRPr="001B32EF">
        <w:rPr>
          <w:rFonts w:cs="Times New Roman"/>
          <w:szCs w:val="26"/>
        </w:rPr>
        <w:t xml:space="preserve"> </w:t>
      </w:r>
      <w:proofErr w:type="spellStart"/>
      <w:r w:rsidRPr="001B32EF">
        <w:rPr>
          <w:rFonts w:cs="Times New Roman"/>
          <w:szCs w:val="26"/>
        </w:rPr>
        <w:t>tạo</w:t>
      </w:r>
      <w:proofErr w:type="spellEnd"/>
      <w:r w:rsidRPr="001B32EF">
        <w:rPr>
          <w:rFonts w:cs="Times New Roman"/>
          <w:szCs w:val="26"/>
        </w:rPr>
        <w:t xml:space="preserve"> </w:t>
      </w:r>
      <w:proofErr w:type="spellStart"/>
      <w:r w:rsidRPr="001B32EF">
        <w:rPr>
          <w:rFonts w:cs="Times New Roman"/>
          <w:szCs w:val="26"/>
        </w:rPr>
        <w:t>kiến</w:t>
      </w:r>
      <w:proofErr w:type="spellEnd"/>
      <w:r w:rsidRPr="001B32EF">
        <w:rPr>
          <w:rFonts w:cs="Times New Roman"/>
          <w:szCs w:val="26"/>
        </w:rPr>
        <w:t xml:space="preserve"> </w:t>
      </w:r>
      <w:proofErr w:type="spellStart"/>
      <w:r w:rsidRPr="001B32EF">
        <w:rPr>
          <w:rFonts w:cs="Times New Roman"/>
          <w:szCs w:val="26"/>
        </w:rPr>
        <w:t>thức</w:t>
      </w:r>
      <w:proofErr w:type="spellEnd"/>
      <w:r w:rsidRPr="001B32EF">
        <w:rPr>
          <w:rFonts w:cs="Times New Roman"/>
          <w:szCs w:val="26"/>
        </w:rPr>
        <w:t xml:space="preserve"> </w:t>
      </w:r>
      <w:proofErr w:type="spellStart"/>
      <w:r w:rsidRPr="001B32EF">
        <w:rPr>
          <w:rFonts w:cs="Times New Roman"/>
          <w:szCs w:val="26"/>
        </w:rPr>
        <w:t>và</w:t>
      </w:r>
      <w:proofErr w:type="spellEnd"/>
      <w:r w:rsidRPr="001B32EF">
        <w:rPr>
          <w:rFonts w:cs="Times New Roman"/>
          <w:szCs w:val="26"/>
        </w:rPr>
        <w:t xml:space="preserve"> </w:t>
      </w:r>
      <w:proofErr w:type="spellStart"/>
      <w:r w:rsidRPr="001B32EF">
        <w:rPr>
          <w:rFonts w:cs="Times New Roman"/>
          <w:szCs w:val="26"/>
        </w:rPr>
        <w:t>cập</w:t>
      </w:r>
      <w:proofErr w:type="spellEnd"/>
      <w:r w:rsidRPr="001B32EF">
        <w:rPr>
          <w:rFonts w:cs="Times New Roman"/>
          <w:szCs w:val="26"/>
        </w:rPr>
        <w:t xml:space="preserve"> </w:t>
      </w:r>
      <w:proofErr w:type="spellStart"/>
      <w:r w:rsidRPr="001B32EF">
        <w:rPr>
          <w:rFonts w:cs="Times New Roman"/>
          <w:szCs w:val="26"/>
        </w:rPr>
        <w:t>nhật</w:t>
      </w:r>
      <w:proofErr w:type="spellEnd"/>
      <w:r w:rsidRPr="001B32EF">
        <w:rPr>
          <w:rFonts w:cs="Times New Roman"/>
          <w:szCs w:val="26"/>
        </w:rPr>
        <w:t xml:space="preserve">, </w:t>
      </w:r>
      <w:proofErr w:type="spellStart"/>
      <w:r w:rsidRPr="001B32EF">
        <w:rPr>
          <w:rFonts w:cs="Times New Roman"/>
          <w:szCs w:val="26"/>
        </w:rPr>
        <w:t>giới</w:t>
      </w:r>
      <w:proofErr w:type="spellEnd"/>
      <w:r w:rsidRPr="001B32EF">
        <w:rPr>
          <w:rFonts w:cs="Times New Roman"/>
          <w:szCs w:val="26"/>
        </w:rPr>
        <w:t xml:space="preserve"> </w:t>
      </w:r>
      <w:proofErr w:type="spellStart"/>
      <w:r w:rsidRPr="001B32EF">
        <w:rPr>
          <w:rFonts w:cs="Times New Roman"/>
          <w:szCs w:val="26"/>
        </w:rPr>
        <w:t>thiệu</w:t>
      </w:r>
      <w:proofErr w:type="spellEnd"/>
      <w:r w:rsidRPr="001B32EF">
        <w:rPr>
          <w:rFonts w:cs="Times New Roman"/>
          <w:szCs w:val="26"/>
        </w:rPr>
        <w:t xml:space="preserve"> </w:t>
      </w:r>
      <w:proofErr w:type="spellStart"/>
      <w:r w:rsidRPr="001B32EF">
        <w:rPr>
          <w:rFonts w:cs="Times New Roman"/>
          <w:szCs w:val="26"/>
        </w:rPr>
        <w:t>chức</w:t>
      </w:r>
      <w:proofErr w:type="spellEnd"/>
      <w:r w:rsidRPr="001B32EF">
        <w:rPr>
          <w:rFonts w:cs="Times New Roman"/>
          <w:szCs w:val="26"/>
        </w:rPr>
        <w:t xml:space="preserve"> </w:t>
      </w:r>
      <w:proofErr w:type="spellStart"/>
      <w:r w:rsidRPr="001B32EF">
        <w:rPr>
          <w:rFonts w:cs="Times New Roman"/>
          <w:szCs w:val="26"/>
        </w:rPr>
        <w:t>năng</w:t>
      </w:r>
      <w:proofErr w:type="spellEnd"/>
      <w:r w:rsidRPr="001B32EF">
        <w:rPr>
          <w:rFonts w:cs="Times New Roman"/>
          <w:szCs w:val="26"/>
        </w:rPr>
        <w:t xml:space="preserve"> </w:t>
      </w:r>
      <w:proofErr w:type="spellStart"/>
      <w:r w:rsidRPr="001B32EF">
        <w:rPr>
          <w:rFonts w:cs="Times New Roman"/>
          <w:szCs w:val="26"/>
        </w:rPr>
        <w:t>mới</w:t>
      </w:r>
      <w:proofErr w:type="spellEnd"/>
      <w:r w:rsidRPr="001B32EF">
        <w:rPr>
          <w:rFonts w:cs="Times New Roman"/>
          <w:szCs w:val="26"/>
        </w:rPr>
        <w:t xml:space="preserve"> </w:t>
      </w:r>
      <w:proofErr w:type="spellStart"/>
      <w:r w:rsidRPr="001B32EF">
        <w:rPr>
          <w:rFonts w:cs="Times New Roman"/>
          <w:szCs w:val="26"/>
        </w:rPr>
        <w:t>của</w:t>
      </w:r>
      <w:proofErr w:type="spellEnd"/>
      <w:r w:rsidRPr="001B32EF">
        <w:rPr>
          <w:rFonts w:cs="Times New Roman"/>
          <w:szCs w:val="26"/>
        </w:rPr>
        <w:t xml:space="preserve"> </w:t>
      </w:r>
      <w:proofErr w:type="spellStart"/>
      <w:r w:rsidRPr="001B32EF">
        <w:rPr>
          <w:rFonts w:cs="Times New Roman"/>
          <w:szCs w:val="26"/>
        </w:rPr>
        <w:t>hệ</w:t>
      </w:r>
      <w:proofErr w:type="spellEnd"/>
      <w:r w:rsidRPr="001B32EF">
        <w:rPr>
          <w:rFonts w:cs="Times New Roman"/>
          <w:szCs w:val="26"/>
        </w:rPr>
        <w:t xml:space="preserve"> </w:t>
      </w:r>
      <w:proofErr w:type="spellStart"/>
      <w:r w:rsidRPr="001B32EF">
        <w:rPr>
          <w:rFonts w:cs="Times New Roman"/>
          <w:szCs w:val="26"/>
        </w:rPr>
        <w:t>thống</w:t>
      </w:r>
      <w:proofErr w:type="spellEnd"/>
      <w:r w:rsidRPr="001B32EF">
        <w:rPr>
          <w:rFonts w:cs="Times New Roman"/>
          <w:szCs w:val="26"/>
        </w:rPr>
        <w:t xml:space="preserve"> </w:t>
      </w:r>
      <w:proofErr w:type="spellStart"/>
      <w:r w:rsidRPr="001B32EF">
        <w:rPr>
          <w:rFonts w:cs="Times New Roman"/>
          <w:szCs w:val="26"/>
        </w:rPr>
        <w:t>cho</w:t>
      </w:r>
      <w:proofErr w:type="spellEnd"/>
      <w:r w:rsidRPr="001B32EF">
        <w:rPr>
          <w:rFonts w:cs="Times New Roman"/>
          <w:szCs w:val="26"/>
        </w:rPr>
        <w:t xml:space="preserve"> </w:t>
      </w:r>
      <w:proofErr w:type="spellStart"/>
      <w:r w:rsidR="00DD287B" w:rsidRPr="001B32EF">
        <w:rPr>
          <w:rFonts w:cs="Times New Roman"/>
          <w:szCs w:val="26"/>
        </w:rPr>
        <w:t>người</w:t>
      </w:r>
      <w:proofErr w:type="spellEnd"/>
      <w:r w:rsidR="00DD287B" w:rsidRPr="001B32EF">
        <w:rPr>
          <w:rFonts w:cs="Times New Roman"/>
          <w:szCs w:val="26"/>
        </w:rPr>
        <w:t xml:space="preserve"> </w:t>
      </w:r>
      <w:proofErr w:type="spellStart"/>
      <w:r w:rsidR="00DD287B" w:rsidRPr="001B32EF">
        <w:rPr>
          <w:rFonts w:cs="Times New Roman"/>
          <w:szCs w:val="26"/>
        </w:rPr>
        <w:t>dùng</w:t>
      </w:r>
      <w:proofErr w:type="spellEnd"/>
      <w:r w:rsidRPr="001B32EF">
        <w:rPr>
          <w:rFonts w:cs="Times New Roman"/>
          <w:szCs w:val="26"/>
        </w:rPr>
        <w:t xml:space="preserve">. </w:t>
      </w:r>
    </w:p>
    <w:p w14:paraId="465B1F8E" w14:textId="44401A45" w:rsidR="00E26050" w:rsidRPr="001B32EF" w:rsidRDefault="00E26050" w:rsidP="002F5700">
      <w:pPr>
        <w:pStyle w:val="ListParagraph"/>
        <w:numPr>
          <w:ilvl w:val="1"/>
          <w:numId w:val="38"/>
        </w:numPr>
        <w:tabs>
          <w:tab w:val="left" w:pos="1170"/>
        </w:tabs>
        <w:spacing w:after="60" w:line="240" w:lineRule="auto"/>
        <w:contextualSpacing w:val="0"/>
        <w:jc w:val="both"/>
        <w:rPr>
          <w:rFonts w:cs="Times New Roman"/>
          <w:szCs w:val="26"/>
        </w:rPr>
      </w:pPr>
      <w:proofErr w:type="spellStart"/>
      <w:r w:rsidRPr="001B32EF">
        <w:rPr>
          <w:rFonts w:cs="Times New Roman"/>
          <w:szCs w:val="26"/>
        </w:rPr>
        <w:t>Số</w:t>
      </w:r>
      <w:proofErr w:type="spellEnd"/>
      <w:r w:rsidRPr="001B32EF">
        <w:rPr>
          <w:rFonts w:cs="Times New Roman"/>
          <w:szCs w:val="26"/>
        </w:rPr>
        <w:t xml:space="preserve"> </w:t>
      </w:r>
      <w:proofErr w:type="spellStart"/>
      <w:r w:rsidR="00204508" w:rsidRPr="001B32EF">
        <w:rPr>
          <w:rFonts w:cs="Times New Roman"/>
          <w:szCs w:val="26"/>
        </w:rPr>
        <w:t>lượng</w:t>
      </w:r>
      <w:proofErr w:type="spellEnd"/>
      <w:r w:rsidR="00204508" w:rsidRPr="001B32EF">
        <w:rPr>
          <w:rFonts w:cs="Times New Roman"/>
          <w:szCs w:val="26"/>
        </w:rPr>
        <w:t xml:space="preserve"> </w:t>
      </w:r>
      <w:proofErr w:type="spellStart"/>
      <w:r w:rsidRPr="001B32EF">
        <w:rPr>
          <w:rFonts w:cs="Times New Roman"/>
          <w:szCs w:val="26"/>
        </w:rPr>
        <w:t>lớp</w:t>
      </w:r>
      <w:proofErr w:type="spellEnd"/>
      <w:r w:rsidRPr="001B32EF">
        <w:rPr>
          <w:rFonts w:cs="Times New Roman"/>
          <w:szCs w:val="26"/>
        </w:rPr>
        <w:t xml:space="preserve">: 1. </w:t>
      </w:r>
    </w:p>
    <w:p w14:paraId="24B90DDB" w14:textId="141003F5" w:rsidR="00E26050" w:rsidRPr="001B32EF" w:rsidRDefault="00E26050" w:rsidP="002F5700">
      <w:pPr>
        <w:pStyle w:val="ListParagraph"/>
        <w:numPr>
          <w:ilvl w:val="1"/>
          <w:numId w:val="38"/>
        </w:numPr>
        <w:tabs>
          <w:tab w:val="left" w:pos="1170"/>
        </w:tabs>
        <w:spacing w:after="60" w:line="240" w:lineRule="auto"/>
        <w:contextualSpacing w:val="0"/>
        <w:jc w:val="both"/>
        <w:rPr>
          <w:rFonts w:cs="Times New Roman"/>
          <w:szCs w:val="26"/>
        </w:rPr>
      </w:pPr>
      <w:proofErr w:type="spellStart"/>
      <w:r w:rsidRPr="001B32EF">
        <w:rPr>
          <w:rFonts w:cs="Times New Roman"/>
          <w:szCs w:val="26"/>
        </w:rPr>
        <w:t>Thời</w:t>
      </w:r>
      <w:proofErr w:type="spellEnd"/>
      <w:r w:rsidRPr="001B32EF">
        <w:rPr>
          <w:rFonts w:cs="Times New Roman"/>
          <w:szCs w:val="26"/>
        </w:rPr>
        <w:t xml:space="preserve"> </w:t>
      </w:r>
      <w:proofErr w:type="spellStart"/>
      <w:r w:rsidRPr="001B32EF">
        <w:rPr>
          <w:rFonts w:cs="Times New Roman"/>
          <w:szCs w:val="26"/>
        </w:rPr>
        <w:t>gian</w:t>
      </w:r>
      <w:proofErr w:type="spellEnd"/>
      <w:r w:rsidRPr="001B32EF">
        <w:rPr>
          <w:rFonts w:cs="Times New Roman"/>
          <w:szCs w:val="26"/>
        </w:rPr>
        <w:t xml:space="preserve">: </w:t>
      </w:r>
      <w:proofErr w:type="spellStart"/>
      <w:r w:rsidRPr="001B32EF">
        <w:rPr>
          <w:rFonts w:cs="Times New Roman"/>
          <w:szCs w:val="26"/>
        </w:rPr>
        <w:t>định</w:t>
      </w:r>
      <w:proofErr w:type="spellEnd"/>
      <w:r w:rsidRPr="001B32EF">
        <w:rPr>
          <w:rFonts w:cs="Times New Roman"/>
          <w:szCs w:val="26"/>
        </w:rPr>
        <w:t xml:space="preserve"> </w:t>
      </w:r>
      <w:proofErr w:type="spellStart"/>
      <w:r w:rsidRPr="001B32EF">
        <w:rPr>
          <w:rFonts w:cs="Times New Roman"/>
          <w:szCs w:val="26"/>
        </w:rPr>
        <w:t>kì</w:t>
      </w:r>
      <w:proofErr w:type="spellEnd"/>
      <w:r w:rsidRPr="001B32EF">
        <w:rPr>
          <w:rFonts w:cs="Times New Roman"/>
          <w:szCs w:val="26"/>
        </w:rPr>
        <w:t xml:space="preserve"> </w:t>
      </w:r>
      <w:proofErr w:type="spellStart"/>
      <w:r w:rsidRPr="001B32EF">
        <w:rPr>
          <w:rFonts w:cs="Times New Roman"/>
          <w:szCs w:val="26"/>
        </w:rPr>
        <w:t>hàng</w:t>
      </w:r>
      <w:proofErr w:type="spellEnd"/>
      <w:r w:rsidRPr="001B32EF">
        <w:rPr>
          <w:rFonts w:cs="Times New Roman"/>
          <w:szCs w:val="26"/>
        </w:rPr>
        <w:t xml:space="preserve"> </w:t>
      </w:r>
      <w:proofErr w:type="spellStart"/>
      <w:r w:rsidRPr="001B32EF">
        <w:rPr>
          <w:rFonts w:cs="Times New Roman"/>
          <w:szCs w:val="26"/>
        </w:rPr>
        <w:t>năm</w:t>
      </w:r>
      <w:proofErr w:type="spellEnd"/>
      <w:r w:rsidRPr="001B32EF">
        <w:rPr>
          <w:rFonts w:cs="Times New Roman"/>
          <w:szCs w:val="26"/>
        </w:rPr>
        <w:t>.</w:t>
      </w:r>
    </w:p>
    <w:p w14:paraId="30D668C6" w14:textId="2C5F52C1" w:rsidR="00E26050" w:rsidRPr="001B32EF" w:rsidRDefault="00E26050" w:rsidP="002F5700">
      <w:pPr>
        <w:pStyle w:val="ListParagraph"/>
        <w:numPr>
          <w:ilvl w:val="1"/>
          <w:numId w:val="38"/>
        </w:numPr>
        <w:tabs>
          <w:tab w:val="left" w:pos="1170"/>
        </w:tabs>
        <w:spacing w:after="60" w:line="240" w:lineRule="auto"/>
        <w:contextualSpacing w:val="0"/>
        <w:jc w:val="both"/>
        <w:rPr>
          <w:rFonts w:cs="Times New Roman"/>
          <w:szCs w:val="26"/>
        </w:rPr>
      </w:pPr>
      <w:proofErr w:type="spellStart"/>
      <w:r w:rsidRPr="001B32EF">
        <w:rPr>
          <w:rFonts w:cs="Times New Roman"/>
          <w:szCs w:val="26"/>
        </w:rPr>
        <w:t>Số</w:t>
      </w:r>
      <w:proofErr w:type="spellEnd"/>
      <w:r w:rsidRPr="001B32EF">
        <w:rPr>
          <w:rFonts w:cs="Times New Roman"/>
          <w:szCs w:val="26"/>
        </w:rPr>
        <w:t xml:space="preserve"> </w:t>
      </w:r>
      <w:proofErr w:type="spellStart"/>
      <w:r w:rsidRPr="001B32EF">
        <w:rPr>
          <w:rFonts w:cs="Times New Roman"/>
          <w:szCs w:val="26"/>
        </w:rPr>
        <w:t>lượng</w:t>
      </w:r>
      <w:proofErr w:type="spellEnd"/>
      <w:r w:rsidRPr="001B32EF">
        <w:rPr>
          <w:rFonts w:cs="Times New Roman"/>
          <w:szCs w:val="26"/>
        </w:rPr>
        <w:t xml:space="preserve"> </w:t>
      </w:r>
      <w:proofErr w:type="spellStart"/>
      <w:r w:rsidRPr="001B32EF">
        <w:rPr>
          <w:rFonts w:cs="Times New Roman"/>
          <w:szCs w:val="26"/>
        </w:rPr>
        <w:t>học</w:t>
      </w:r>
      <w:proofErr w:type="spellEnd"/>
      <w:r w:rsidRPr="001B32EF">
        <w:rPr>
          <w:rFonts w:cs="Times New Roman"/>
          <w:szCs w:val="26"/>
        </w:rPr>
        <w:t xml:space="preserve"> </w:t>
      </w:r>
      <w:proofErr w:type="spellStart"/>
      <w:r w:rsidRPr="001B32EF">
        <w:rPr>
          <w:rFonts w:cs="Times New Roman"/>
          <w:szCs w:val="26"/>
        </w:rPr>
        <w:t>viên</w:t>
      </w:r>
      <w:proofErr w:type="spellEnd"/>
      <w:r w:rsidRPr="001B32EF">
        <w:rPr>
          <w:rFonts w:cs="Times New Roman"/>
          <w:szCs w:val="26"/>
        </w:rPr>
        <w:t xml:space="preserve">: 5 - </w:t>
      </w:r>
      <w:r w:rsidR="00DD287B" w:rsidRPr="001B32EF">
        <w:rPr>
          <w:rFonts w:cs="Times New Roman"/>
          <w:szCs w:val="26"/>
        </w:rPr>
        <w:t>8</w:t>
      </w:r>
      <w:r w:rsidRPr="001B32EF">
        <w:rPr>
          <w:rFonts w:cs="Times New Roman"/>
          <w:szCs w:val="26"/>
        </w:rPr>
        <w:t xml:space="preserve"> </w:t>
      </w:r>
      <w:proofErr w:type="spellStart"/>
      <w:r w:rsidRPr="001B32EF">
        <w:rPr>
          <w:rFonts w:cs="Times New Roman"/>
          <w:szCs w:val="26"/>
        </w:rPr>
        <w:t>người</w:t>
      </w:r>
      <w:proofErr w:type="spellEnd"/>
      <w:r w:rsidRPr="001B32EF">
        <w:rPr>
          <w:rFonts w:cs="Times New Roman"/>
          <w:szCs w:val="26"/>
        </w:rPr>
        <w:t>/</w:t>
      </w:r>
      <w:proofErr w:type="spellStart"/>
      <w:r w:rsidRPr="001B32EF">
        <w:rPr>
          <w:rFonts w:cs="Times New Roman"/>
          <w:szCs w:val="26"/>
        </w:rPr>
        <w:t>lớp</w:t>
      </w:r>
      <w:proofErr w:type="spellEnd"/>
      <w:r w:rsidRPr="001B32EF">
        <w:rPr>
          <w:rFonts w:cs="Times New Roman"/>
          <w:szCs w:val="26"/>
        </w:rPr>
        <w:t>.</w:t>
      </w:r>
    </w:p>
    <w:p w14:paraId="2C7E33C5" w14:textId="303E137E" w:rsidR="00E26050" w:rsidRPr="001B32EF" w:rsidRDefault="00E26050" w:rsidP="002F5700">
      <w:pPr>
        <w:pStyle w:val="ListParagraph"/>
        <w:numPr>
          <w:ilvl w:val="1"/>
          <w:numId w:val="38"/>
        </w:numPr>
        <w:tabs>
          <w:tab w:val="left" w:pos="1170"/>
        </w:tabs>
        <w:spacing w:after="60" w:line="240" w:lineRule="auto"/>
        <w:contextualSpacing w:val="0"/>
        <w:jc w:val="both"/>
        <w:rPr>
          <w:rFonts w:cs="Times New Roman"/>
          <w:szCs w:val="26"/>
        </w:rPr>
      </w:pPr>
      <w:proofErr w:type="spellStart"/>
      <w:r w:rsidRPr="001B32EF">
        <w:rPr>
          <w:rFonts w:cs="Times New Roman"/>
          <w:szCs w:val="26"/>
        </w:rPr>
        <w:t>Thời</w:t>
      </w:r>
      <w:proofErr w:type="spellEnd"/>
      <w:r w:rsidRPr="001B32EF">
        <w:rPr>
          <w:rFonts w:cs="Times New Roman"/>
          <w:szCs w:val="26"/>
        </w:rPr>
        <w:t xml:space="preserve"> </w:t>
      </w:r>
      <w:proofErr w:type="spellStart"/>
      <w:r w:rsidRPr="001B32EF">
        <w:rPr>
          <w:rFonts w:cs="Times New Roman"/>
          <w:szCs w:val="26"/>
        </w:rPr>
        <w:t>gian</w:t>
      </w:r>
      <w:proofErr w:type="spellEnd"/>
      <w:r w:rsidRPr="001B32EF">
        <w:rPr>
          <w:rFonts w:cs="Times New Roman"/>
          <w:szCs w:val="26"/>
        </w:rPr>
        <w:t xml:space="preserve"> </w:t>
      </w:r>
      <w:proofErr w:type="spellStart"/>
      <w:r w:rsidRPr="001B32EF">
        <w:rPr>
          <w:rFonts w:cs="Times New Roman"/>
          <w:szCs w:val="26"/>
        </w:rPr>
        <w:t>đào</w:t>
      </w:r>
      <w:proofErr w:type="spellEnd"/>
      <w:r w:rsidRPr="001B32EF">
        <w:rPr>
          <w:rFonts w:cs="Times New Roman"/>
          <w:szCs w:val="26"/>
        </w:rPr>
        <w:t xml:space="preserve"> </w:t>
      </w:r>
      <w:proofErr w:type="spellStart"/>
      <w:r w:rsidRPr="001B32EF">
        <w:rPr>
          <w:rFonts w:cs="Times New Roman"/>
          <w:szCs w:val="26"/>
        </w:rPr>
        <w:t>tạo</w:t>
      </w:r>
      <w:proofErr w:type="spellEnd"/>
      <w:r w:rsidRPr="001B32EF">
        <w:rPr>
          <w:rFonts w:cs="Times New Roman"/>
          <w:szCs w:val="26"/>
        </w:rPr>
        <w:t xml:space="preserve">: </w:t>
      </w:r>
      <w:r w:rsidR="004428B4" w:rsidRPr="001B32EF">
        <w:rPr>
          <w:rFonts w:cs="Times New Roman"/>
          <w:szCs w:val="26"/>
        </w:rPr>
        <w:t xml:space="preserve">5 </w:t>
      </w:r>
      <w:proofErr w:type="spellStart"/>
      <w:r w:rsidR="004428B4" w:rsidRPr="001B32EF">
        <w:rPr>
          <w:rFonts w:cs="Times New Roman"/>
          <w:szCs w:val="26"/>
        </w:rPr>
        <w:t>ngày</w:t>
      </w:r>
      <w:proofErr w:type="spellEnd"/>
      <w:r w:rsidR="004428B4" w:rsidRPr="001B32EF">
        <w:rPr>
          <w:rFonts w:cs="Times New Roman"/>
          <w:szCs w:val="26"/>
        </w:rPr>
        <w:t xml:space="preserve"> </w:t>
      </w:r>
      <w:proofErr w:type="spellStart"/>
      <w:r w:rsidR="004428B4" w:rsidRPr="001B32EF">
        <w:rPr>
          <w:rFonts w:cs="Times New Roman"/>
          <w:szCs w:val="26"/>
        </w:rPr>
        <w:t>làm</w:t>
      </w:r>
      <w:proofErr w:type="spellEnd"/>
      <w:r w:rsidR="004428B4" w:rsidRPr="001B32EF">
        <w:rPr>
          <w:rFonts w:cs="Times New Roman"/>
          <w:szCs w:val="26"/>
        </w:rPr>
        <w:t xml:space="preserve"> </w:t>
      </w:r>
      <w:proofErr w:type="spellStart"/>
      <w:r w:rsidR="004428B4" w:rsidRPr="001B32EF">
        <w:rPr>
          <w:rFonts w:cs="Times New Roman"/>
          <w:szCs w:val="26"/>
        </w:rPr>
        <w:t>việc</w:t>
      </w:r>
      <w:proofErr w:type="spellEnd"/>
      <w:r w:rsidR="00507EB8" w:rsidRPr="001B32EF">
        <w:rPr>
          <w:rFonts w:cs="Times New Roman"/>
          <w:szCs w:val="26"/>
        </w:rPr>
        <w:t>.</w:t>
      </w:r>
    </w:p>
    <w:p w14:paraId="109BD8DA" w14:textId="60A834D0" w:rsidR="00E54686" w:rsidRPr="001B32EF" w:rsidRDefault="00E54686" w:rsidP="002F5700">
      <w:pPr>
        <w:pStyle w:val="ListParagraph"/>
        <w:numPr>
          <w:ilvl w:val="1"/>
          <w:numId w:val="38"/>
        </w:numPr>
        <w:tabs>
          <w:tab w:val="left" w:pos="1170"/>
        </w:tabs>
        <w:spacing w:after="60" w:line="240" w:lineRule="auto"/>
        <w:contextualSpacing w:val="0"/>
        <w:jc w:val="both"/>
        <w:rPr>
          <w:rFonts w:cs="Times New Roman"/>
          <w:szCs w:val="26"/>
        </w:rPr>
      </w:pPr>
      <w:r w:rsidRPr="001B32EF">
        <w:rPr>
          <w:rFonts w:cs="Times New Roman"/>
          <w:szCs w:val="26"/>
        </w:rPr>
        <w:t xml:space="preserve">Chi </w:t>
      </w:r>
      <w:proofErr w:type="spellStart"/>
      <w:r w:rsidRPr="001B32EF">
        <w:rPr>
          <w:rFonts w:cs="Times New Roman"/>
          <w:szCs w:val="26"/>
        </w:rPr>
        <w:t>phí</w:t>
      </w:r>
      <w:proofErr w:type="spellEnd"/>
      <w:r w:rsidRPr="001B32EF">
        <w:rPr>
          <w:rFonts w:cs="Times New Roman"/>
          <w:szCs w:val="26"/>
        </w:rPr>
        <w:t xml:space="preserve"> </w:t>
      </w:r>
      <w:proofErr w:type="spellStart"/>
      <w:r w:rsidR="00A703D3" w:rsidRPr="001B32EF">
        <w:rPr>
          <w:rFonts w:cs="Times New Roman"/>
          <w:szCs w:val="26"/>
        </w:rPr>
        <w:t>thuê</w:t>
      </w:r>
      <w:proofErr w:type="spellEnd"/>
      <w:r w:rsidR="00A703D3" w:rsidRPr="001B32EF">
        <w:rPr>
          <w:rFonts w:cs="Times New Roman"/>
          <w:szCs w:val="26"/>
        </w:rPr>
        <w:t xml:space="preserve"> </w:t>
      </w:r>
      <w:proofErr w:type="spellStart"/>
      <w:r w:rsidRPr="001B32EF">
        <w:rPr>
          <w:rFonts w:cs="Times New Roman"/>
          <w:szCs w:val="26"/>
        </w:rPr>
        <w:t>giáo</w:t>
      </w:r>
      <w:proofErr w:type="spellEnd"/>
      <w:r w:rsidRPr="001B32EF">
        <w:rPr>
          <w:rFonts w:cs="Times New Roman"/>
          <w:szCs w:val="26"/>
        </w:rPr>
        <w:t xml:space="preserve"> </w:t>
      </w:r>
      <w:proofErr w:type="spellStart"/>
      <w:r w:rsidRPr="001B32EF">
        <w:rPr>
          <w:rFonts w:cs="Times New Roman"/>
          <w:szCs w:val="26"/>
        </w:rPr>
        <w:t>viên</w:t>
      </w:r>
      <w:proofErr w:type="spellEnd"/>
      <w:r w:rsidRPr="001B32EF">
        <w:rPr>
          <w:rFonts w:cs="Times New Roman"/>
          <w:szCs w:val="26"/>
        </w:rPr>
        <w:t xml:space="preserve">: </w:t>
      </w:r>
      <w:proofErr w:type="spellStart"/>
      <w:r w:rsidRPr="001B32EF">
        <w:rPr>
          <w:rFonts w:cs="Times New Roman"/>
          <w:szCs w:val="26"/>
        </w:rPr>
        <w:t>nhà</w:t>
      </w:r>
      <w:proofErr w:type="spellEnd"/>
      <w:r w:rsidRPr="001B32EF">
        <w:rPr>
          <w:rFonts w:cs="Times New Roman"/>
          <w:szCs w:val="26"/>
        </w:rPr>
        <w:t xml:space="preserve"> </w:t>
      </w:r>
      <w:proofErr w:type="spellStart"/>
      <w:r w:rsidRPr="001B32EF">
        <w:rPr>
          <w:rFonts w:cs="Times New Roman"/>
          <w:szCs w:val="26"/>
        </w:rPr>
        <w:t>cung</w:t>
      </w:r>
      <w:proofErr w:type="spellEnd"/>
      <w:r w:rsidRPr="001B32EF">
        <w:rPr>
          <w:rFonts w:cs="Times New Roman"/>
          <w:szCs w:val="26"/>
        </w:rPr>
        <w:t xml:space="preserve"> </w:t>
      </w:r>
      <w:proofErr w:type="spellStart"/>
      <w:r w:rsidRPr="001B32EF">
        <w:rPr>
          <w:rFonts w:cs="Times New Roman"/>
          <w:szCs w:val="26"/>
        </w:rPr>
        <w:t>cấp</w:t>
      </w:r>
      <w:proofErr w:type="spellEnd"/>
      <w:r w:rsidRPr="001B32EF">
        <w:rPr>
          <w:rFonts w:cs="Times New Roman"/>
          <w:szCs w:val="26"/>
        </w:rPr>
        <w:t xml:space="preserve"> </w:t>
      </w:r>
      <w:proofErr w:type="spellStart"/>
      <w:r w:rsidRPr="001B32EF">
        <w:rPr>
          <w:rFonts w:cs="Times New Roman"/>
          <w:szCs w:val="26"/>
        </w:rPr>
        <w:t>trả</w:t>
      </w:r>
      <w:proofErr w:type="spellEnd"/>
      <w:r w:rsidRPr="001B32EF">
        <w:rPr>
          <w:rFonts w:cs="Times New Roman"/>
          <w:szCs w:val="26"/>
        </w:rPr>
        <w:t>.</w:t>
      </w:r>
    </w:p>
    <w:p w14:paraId="2FFF008E" w14:textId="6279544A" w:rsidR="00E34969" w:rsidRPr="001B32EF" w:rsidRDefault="00E34969">
      <w:pPr>
        <w:pStyle w:val="ListParagraph"/>
        <w:numPr>
          <w:ilvl w:val="1"/>
          <w:numId w:val="38"/>
        </w:numPr>
        <w:tabs>
          <w:tab w:val="left" w:pos="1170"/>
        </w:tabs>
        <w:spacing w:after="60" w:line="240" w:lineRule="auto"/>
        <w:contextualSpacing w:val="0"/>
        <w:jc w:val="both"/>
        <w:rPr>
          <w:rFonts w:cs="Times New Roman"/>
          <w:szCs w:val="26"/>
        </w:rPr>
      </w:pPr>
      <w:proofErr w:type="spellStart"/>
      <w:r w:rsidRPr="001B32EF">
        <w:rPr>
          <w:rFonts w:cs="Times New Roman"/>
          <w:szCs w:val="26"/>
        </w:rPr>
        <w:t>Địa</w:t>
      </w:r>
      <w:proofErr w:type="spellEnd"/>
      <w:r w:rsidRPr="001B32EF">
        <w:rPr>
          <w:rFonts w:cs="Times New Roman"/>
          <w:szCs w:val="26"/>
        </w:rPr>
        <w:t xml:space="preserve"> </w:t>
      </w:r>
      <w:proofErr w:type="spellStart"/>
      <w:r w:rsidRPr="001B32EF">
        <w:rPr>
          <w:rFonts w:cs="Times New Roman"/>
          <w:szCs w:val="26"/>
        </w:rPr>
        <w:t>điểm</w:t>
      </w:r>
      <w:proofErr w:type="spellEnd"/>
      <w:r w:rsidRPr="001B32EF">
        <w:rPr>
          <w:rFonts w:cs="Times New Roman"/>
          <w:szCs w:val="26"/>
        </w:rPr>
        <w:t xml:space="preserve">: </w:t>
      </w:r>
      <w:proofErr w:type="spellStart"/>
      <w:r w:rsidR="00DD287B" w:rsidRPr="001B32EF">
        <w:rPr>
          <w:rFonts w:cs="Times New Roman"/>
          <w:szCs w:val="26"/>
        </w:rPr>
        <w:t>tại</w:t>
      </w:r>
      <w:proofErr w:type="spellEnd"/>
      <w:r w:rsidR="00DD287B" w:rsidRPr="001B32EF">
        <w:rPr>
          <w:rFonts w:cs="Times New Roman"/>
          <w:szCs w:val="26"/>
        </w:rPr>
        <w:t xml:space="preserve"> </w:t>
      </w:r>
      <w:proofErr w:type="spellStart"/>
      <w:r w:rsidR="00DD287B" w:rsidRPr="001B32EF">
        <w:rPr>
          <w:rFonts w:cs="Times New Roman"/>
          <w:szCs w:val="26"/>
        </w:rPr>
        <w:t>trụ</w:t>
      </w:r>
      <w:proofErr w:type="spellEnd"/>
      <w:r w:rsidR="00DD287B" w:rsidRPr="001B32EF">
        <w:rPr>
          <w:rFonts w:cs="Times New Roman"/>
          <w:szCs w:val="26"/>
        </w:rPr>
        <w:t xml:space="preserve"> </w:t>
      </w:r>
      <w:proofErr w:type="spellStart"/>
      <w:r w:rsidR="00DD287B" w:rsidRPr="001B32EF">
        <w:rPr>
          <w:rFonts w:cs="Times New Roman"/>
          <w:szCs w:val="26"/>
        </w:rPr>
        <w:t>sở</w:t>
      </w:r>
      <w:proofErr w:type="spellEnd"/>
      <w:r w:rsidR="00DD287B" w:rsidRPr="001B32EF">
        <w:rPr>
          <w:rFonts w:cs="Times New Roman"/>
          <w:szCs w:val="26"/>
        </w:rPr>
        <w:t xml:space="preserve"> </w:t>
      </w:r>
      <w:proofErr w:type="spellStart"/>
      <w:r w:rsidR="00DD287B" w:rsidRPr="001B32EF">
        <w:rPr>
          <w:rFonts w:cs="Times New Roman"/>
          <w:szCs w:val="26"/>
        </w:rPr>
        <w:t>của</w:t>
      </w:r>
      <w:proofErr w:type="spellEnd"/>
      <w:r w:rsidR="00DD287B" w:rsidRPr="001B32EF">
        <w:rPr>
          <w:rFonts w:cs="Times New Roman"/>
          <w:szCs w:val="26"/>
        </w:rPr>
        <w:t xml:space="preserve"> </w:t>
      </w:r>
      <w:proofErr w:type="spellStart"/>
      <w:r w:rsidR="00DD287B" w:rsidRPr="001B32EF">
        <w:rPr>
          <w:rFonts w:cs="Times New Roman"/>
          <w:szCs w:val="26"/>
        </w:rPr>
        <w:t>nhà</w:t>
      </w:r>
      <w:proofErr w:type="spellEnd"/>
      <w:r w:rsidR="00DD287B" w:rsidRPr="001B32EF">
        <w:rPr>
          <w:rFonts w:cs="Times New Roman"/>
          <w:szCs w:val="26"/>
        </w:rPr>
        <w:t xml:space="preserve"> </w:t>
      </w:r>
      <w:proofErr w:type="spellStart"/>
      <w:r w:rsidR="00DD287B" w:rsidRPr="001B32EF">
        <w:rPr>
          <w:rFonts w:cs="Times New Roman"/>
          <w:szCs w:val="26"/>
        </w:rPr>
        <w:t>cung</w:t>
      </w:r>
      <w:proofErr w:type="spellEnd"/>
      <w:r w:rsidR="00DD287B" w:rsidRPr="001B32EF">
        <w:rPr>
          <w:rFonts w:cs="Times New Roman"/>
          <w:szCs w:val="26"/>
        </w:rPr>
        <w:t xml:space="preserve"> </w:t>
      </w:r>
      <w:proofErr w:type="spellStart"/>
      <w:r w:rsidR="00DD287B" w:rsidRPr="001B32EF">
        <w:rPr>
          <w:rFonts w:cs="Times New Roman"/>
          <w:szCs w:val="26"/>
        </w:rPr>
        <w:t>cấp</w:t>
      </w:r>
      <w:proofErr w:type="spellEnd"/>
      <w:r w:rsidR="00DD287B" w:rsidRPr="001B32EF">
        <w:rPr>
          <w:rFonts w:cs="Times New Roman"/>
          <w:szCs w:val="26"/>
        </w:rPr>
        <w:t>.</w:t>
      </w:r>
    </w:p>
    <w:p w14:paraId="441F5488" w14:textId="77777777" w:rsidR="00DD287B" w:rsidRPr="001B32EF" w:rsidRDefault="00DD287B" w:rsidP="00DD287B">
      <w:pPr>
        <w:pStyle w:val="ListParagraph"/>
        <w:numPr>
          <w:ilvl w:val="1"/>
          <w:numId w:val="38"/>
        </w:numPr>
        <w:tabs>
          <w:tab w:val="left" w:pos="1170"/>
        </w:tabs>
        <w:spacing w:after="60" w:line="240" w:lineRule="auto"/>
        <w:contextualSpacing w:val="0"/>
        <w:jc w:val="both"/>
        <w:rPr>
          <w:rFonts w:cs="Times New Roman"/>
          <w:szCs w:val="26"/>
        </w:rPr>
      </w:pPr>
      <w:proofErr w:type="spellStart"/>
      <w:r w:rsidRPr="001B32EF">
        <w:rPr>
          <w:rFonts w:cs="Times New Roman"/>
          <w:szCs w:val="26"/>
        </w:rPr>
        <w:t>Mọi</w:t>
      </w:r>
      <w:proofErr w:type="spellEnd"/>
      <w:r w:rsidRPr="001B32EF">
        <w:rPr>
          <w:rFonts w:cs="Times New Roman"/>
          <w:szCs w:val="26"/>
        </w:rPr>
        <w:t xml:space="preserve"> chi </w:t>
      </w:r>
      <w:proofErr w:type="spellStart"/>
      <w:r w:rsidRPr="001B32EF">
        <w:rPr>
          <w:rFonts w:cs="Times New Roman"/>
          <w:szCs w:val="26"/>
        </w:rPr>
        <w:t>phí</w:t>
      </w:r>
      <w:proofErr w:type="spellEnd"/>
      <w:r w:rsidRPr="001B32EF">
        <w:rPr>
          <w:rFonts w:cs="Times New Roman"/>
          <w:szCs w:val="26"/>
        </w:rPr>
        <w:t xml:space="preserve"> </w:t>
      </w:r>
      <w:proofErr w:type="spellStart"/>
      <w:r w:rsidRPr="001B32EF">
        <w:rPr>
          <w:rFonts w:cs="Times New Roman"/>
          <w:szCs w:val="26"/>
        </w:rPr>
        <w:t>liên</w:t>
      </w:r>
      <w:proofErr w:type="spellEnd"/>
      <w:r w:rsidRPr="001B32EF">
        <w:rPr>
          <w:rFonts w:cs="Times New Roman"/>
          <w:szCs w:val="26"/>
        </w:rPr>
        <w:t xml:space="preserve"> </w:t>
      </w:r>
      <w:proofErr w:type="spellStart"/>
      <w:r w:rsidRPr="001B32EF">
        <w:rPr>
          <w:rFonts w:cs="Times New Roman"/>
          <w:szCs w:val="26"/>
        </w:rPr>
        <w:t>quan</w:t>
      </w:r>
      <w:proofErr w:type="spellEnd"/>
      <w:r w:rsidRPr="001B32EF">
        <w:rPr>
          <w:rFonts w:cs="Times New Roman"/>
          <w:szCs w:val="26"/>
        </w:rPr>
        <w:t xml:space="preserve"> </w:t>
      </w:r>
      <w:proofErr w:type="spellStart"/>
      <w:r w:rsidRPr="001B32EF">
        <w:rPr>
          <w:rFonts w:cs="Times New Roman"/>
          <w:szCs w:val="26"/>
        </w:rPr>
        <w:t>đến</w:t>
      </w:r>
      <w:proofErr w:type="spellEnd"/>
      <w:r w:rsidRPr="001B32EF">
        <w:rPr>
          <w:rFonts w:cs="Times New Roman"/>
          <w:szCs w:val="26"/>
        </w:rPr>
        <w:t xml:space="preserve"> </w:t>
      </w:r>
      <w:proofErr w:type="spellStart"/>
      <w:r w:rsidRPr="001B32EF">
        <w:rPr>
          <w:rFonts w:cs="Times New Roman"/>
          <w:szCs w:val="26"/>
        </w:rPr>
        <w:t>tổ</w:t>
      </w:r>
      <w:proofErr w:type="spellEnd"/>
      <w:r w:rsidRPr="001B32EF">
        <w:rPr>
          <w:rFonts w:cs="Times New Roman"/>
          <w:szCs w:val="26"/>
        </w:rPr>
        <w:t xml:space="preserve"> </w:t>
      </w:r>
      <w:proofErr w:type="spellStart"/>
      <w:r w:rsidRPr="001B32EF">
        <w:rPr>
          <w:rFonts w:cs="Times New Roman"/>
          <w:szCs w:val="26"/>
        </w:rPr>
        <w:t>chức</w:t>
      </w:r>
      <w:proofErr w:type="spellEnd"/>
      <w:r w:rsidRPr="001B32EF">
        <w:rPr>
          <w:rFonts w:cs="Times New Roman"/>
          <w:szCs w:val="26"/>
        </w:rPr>
        <w:t xml:space="preserve"> </w:t>
      </w:r>
      <w:proofErr w:type="spellStart"/>
      <w:r w:rsidRPr="001B32EF">
        <w:rPr>
          <w:rFonts w:cs="Times New Roman"/>
          <w:szCs w:val="26"/>
        </w:rPr>
        <w:t>đào</w:t>
      </w:r>
      <w:proofErr w:type="spellEnd"/>
      <w:r w:rsidRPr="001B32EF">
        <w:rPr>
          <w:rFonts w:cs="Times New Roman"/>
          <w:szCs w:val="26"/>
        </w:rPr>
        <w:t xml:space="preserve"> </w:t>
      </w:r>
      <w:proofErr w:type="spellStart"/>
      <w:r w:rsidRPr="001B32EF">
        <w:rPr>
          <w:rFonts w:cs="Times New Roman"/>
          <w:szCs w:val="26"/>
        </w:rPr>
        <w:t>tạo</w:t>
      </w:r>
      <w:proofErr w:type="spellEnd"/>
      <w:r w:rsidRPr="001B32EF">
        <w:rPr>
          <w:rFonts w:cs="Times New Roman"/>
          <w:szCs w:val="26"/>
        </w:rPr>
        <w:t xml:space="preserve">: </w:t>
      </w:r>
      <w:proofErr w:type="spellStart"/>
      <w:r w:rsidRPr="001B32EF">
        <w:rPr>
          <w:rFonts w:cs="Times New Roman"/>
          <w:szCs w:val="26"/>
        </w:rPr>
        <w:t>nhà</w:t>
      </w:r>
      <w:proofErr w:type="spellEnd"/>
      <w:r w:rsidRPr="001B32EF">
        <w:rPr>
          <w:rFonts w:cs="Times New Roman"/>
          <w:szCs w:val="26"/>
        </w:rPr>
        <w:t xml:space="preserve"> </w:t>
      </w:r>
      <w:proofErr w:type="spellStart"/>
      <w:r w:rsidRPr="001B32EF">
        <w:rPr>
          <w:rFonts w:cs="Times New Roman"/>
          <w:szCs w:val="26"/>
        </w:rPr>
        <w:t>cung</w:t>
      </w:r>
      <w:proofErr w:type="spellEnd"/>
      <w:r w:rsidRPr="001B32EF">
        <w:rPr>
          <w:rFonts w:cs="Times New Roman"/>
          <w:szCs w:val="26"/>
        </w:rPr>
        <w:t xml:space="preserve"> </w:t>
      </w:r>
      <w:proofErr w:type="spellStart"/>
      <w:r w:rsidRPr="001B32EF">
        <w:rPr>
          <w:rFonts w:cs="Times New Roman"/>
          <w:szCs w:val="26"/>
        </w:rPr>
        <w:t>cấp</w:t>
      </w:r>
      <w:proofErr w:type="spellEnd"/>
      <w:r w:rsidRPr="001B32EF">
        <w:rPr>
          <w:rFonts w:cs="Times New Roman"/>
          <w:szCs w:val="26"/>
        </w:rPr>
        <w:t xml:space="preserve"> </w:t>
      </w:r>
      <w:proofErr w:type="spellStart"/>
      <w:r w:rsidRPr="001B32EF">
        <w:rPr>
          <w:rFonts w:cs="Times New Roman"/>
          <w:szCs w:val="26"/>
        </w:rPr>
        <w:t>chịu</w:t>
      </w:r>
      <w:proofErr w:type="spellEnd"/>
      <w:r w:rsidRPr="001B32EF">
        <w:rPr>
          <w:rFonts w:cs="Times New Roman"/>
          <w:szCs w:val="26"/>
        </w:rPr>
        <w:t xml:space="preserve"> </w:t>
      </w:r>
      <w:proofErr w:type="spellStart"/>
      <w:r w:rsidRPr="001B32EF">
        <w:rPr>
          <w:rFonts w:cs="Times New Roman"/>
          <w:szCs w:val="26"/>
        </w:rPr>
        <w:t>trách</w:t>
      </w:r>
      <w:proofErr w:type="spellEnd"/>
      <w:r w:rsidRPr="001B32EF">
        <w:rPr>
          <w:rFonts w:cs="Times New Roman"/>
          <w:szCs w:val="26"/>
        </w:rPr>
        <w:t xml:space="preserve"> </w:t>
      </w:r>
      <w:proofErr w:type="spellStart"/>
      <w:r w:rsidRPr="001B32EF">
        <w:rPr>
          <w:rFonts w:cs="Times New Roman"/>
          <w:szCs w:val="26"/>
        </w:rPr>
        <w:t>nhiệm</w:t>
      </w:r>
      <w:proofErr w:type="spellEnd"/>
      <w:r w:rsidRPr="001B32EF">
        <w:rPr>
          <w:rFonts w:cs="Times New Roman"/>
          <w:szCs w:val="26"/>
        </w:rPr>
        <w:t xml:space="preserve"> (</w:t>
      </w:r>
      <w:proofErr w:type="spellStart"/>
      <w:r w:rsidRPr="001B32EF">
        <w:rPr>
          <w:rFonts w:cs="Times New Roman"/>
          <w:szCs w:val="26"/>
        </w:rPr>
        <w:t>không</w:t>
      </w:r>
      <w:proofErr w:type="spellEnd"/>
      <w:r w:rsidRPr="001B32EF">
        <w:rPr>
          <w:rFonts w:cs="Times New Roman"/>
          <w:szCs w:val="26"/>
        </w:rPr>
        <w:t xml:space="preserve"> bao </w:t>
      </w:r>
      <w:proofErr w:type="spellStart"/>
      <w:r w:rsidRPr="001B32EF">
        <w:rPr>
          <w:rFonts w:cs="Times New Roman"/>
          <w:szCs w:val="26"/>
        </w:rPr>
        <w:t>gồm</w:t>
      </w:r>
      <w:proofErr w:type="spellEnd"/>
      <w:r w:rsidRPr="001B32EF">
        <w:rPr>
          <w:rFonts w:cs="Times New Roman"/>
          <w:szCs w:val="26"/>
        </w:rPr>
        <w:t xml:space="preserve"> chi </w:t>
      </w:r>
      <w:proofErr w:type="spellStart"/>
      <w:r w:rsidRPr="001B32EF">
        <w:rPr>
          <w:rFonts w:cs="Times New Roman"/>
          <w:szCs w:val="26"/>
        </w:rPr>
        <w:t>phí</w:t>
      </w:r>
      <w:proofErr w:type="spellEnd"/>
      <w:r w:rsidRPr="001B32EF">
        <w:rPr>
          <w:rFonts w:cs="Times New Roman"/>
          <w:szCs w:val="26"/>
        </w:rPr>
        <w:t xml:space="preserve"> </w:t>
      </w:r>
      <w:proofErr w:type="spellStart"/>
      <w:r w:rsidRPr="001B32EF">
        <w:rPr>
          <w:rFonts w:cs="Times New Roman"/>
          <w:szCs w:val="26"/>
        </w:rPr>
        <w:t>ăn</w:t>
      </w:r>
      <w:proofErr w:type="spellEnd"/>
      <w:r w:rsidRPr="001B32EF">
        <w:rPr>
          <w:rFonts w:cs="Times New Roman"/>
          <w:szCs w:val="26"/>
        </w:rPr>
        <w:t xml:space="preserve"> ở </w:t>
      </w:r>
      <w:proofErr w:type="spellStart"/>
      <w:r w:rsidRPr="001B32EF">
        <w:rPr>
          <w:rFonts w:cs="Times New Roman"/>
          <w:szCs w:val="26"/>
        </w:rPr>
        <w:t>đi</w:t>
      </w:r>
      <w:proofErr w:type="spellEnd"/>
      <w:r w:rsidRPr="001B32EF">
        <w:rPr>
          <w:rFonts w:cs="Times New Roman"/>
          <w:szCs w:val="26"/>
        </w:rPr>
        <w:t xml:space="preserve"> </w:t>
      </w:r>
      <w:proofErr w:type="spellStart"/>
      <w:r w:rsidRPr="001B32EF">
        <w:rPr>
          <w:rFonts w:cs="Times New Roman"/>
          <w:szCs w:val="26"/>
        </w:rPr>
        <w:t>lại</w:t>
      </w:r>
      <w:proofErr w:type="spellEnd"/>
      <w:r w:rsidRPr="001B32EF">
        <w:rPr>
          <w:rFonts w:cs="Times New Roman"/>
          <w:szCs w:val="26"/>
        </w:rPr>
        <w:t xml:space="preserve"> </w:t>
      </w:r>
      <w:proofErr w:type="spellStart"/>
      <w:r w:rsidRPr="001B32EF">
        <w:rPr>
          <w:rFonts w:cs="Times New Roman"/>
          <w:szCs w:val="26"/>
        </w:rPr>
        <w:t>của</w:t>
      </w:r>
      <w:proofErr w:type="spellEnd"/>
      <w:r w:rsidRPr="001B32EF">
        <w:rPr>
          <w:rFonts w:cs="Times New Roman"/>
          <w:szCs w:val="26"/>
        </w:rPr>
        <w:t xml:space="preserve"> </w:t>
      </w:r>
      <w:proofErr w:type="spellStart"/>
      <w:r w:rsidRPr="001B32EF">
        <w:rPr>
          <w:rFonts w:cs="Times New Roman"/>
          <w:szCs w:val="26"/>
        </w:rPr>
        <w:t>học</w:t>
      </w:r>
      <w:proofErr w:type="spellEnd"/>
      <w:r w:rsidRPr="001B32EF">
        <w:rPr>
          <w:rFonts w:cs="Times New Roman"/>
          <w:szCs w:val="26"/>
        </w:rPr>
        <w:t xml:space="preserve"> </w:t>
      </w:r>
      <w:proofErr w:type="spellStart"/>
      <w:r w:rsidRPr="001B32EF">
        <w:rPr>
          <w:rFonts w:cs="Times New Roman"/>
          <w:szCs w:val="26"/>
        </w:rPr>
        <w:t>viên</w:t>
      </w:r>
      <w:proofErr w:type="spellEnd"/>
      <w:r w:rsidRPr="001B32EF">
        <w:rPr>
          <w:rFonts w:cs="Times New Roman"/>
          <w:szCs w:val="26"/>
        </w:rPr>
        <w:t xml:space="preserve"> VNA).</w:t>
      </w:r>
    </w:p>
    <w:p w14:paraId="43332AB1" w14:textId="75B30B1D" w:rsidR="0079107B" w:rsidRPr="001B32EF" w:rsidRDefault="0079107B" w:rsidP="00A236AD">
      <w:pPr>
        <w:pStyle w:val="Heading2"/>
        <w:rPr>
          <w:color w:val="auto"/>
        </w:rPr>
      </w:pPr>
      <w:bookmarkStart w:id="46" w:name="_Toc161829495"/>
      <w:r w:rsidRPr="001B32EF">
        <w:rPr>
          <w:color w:val="auto"/>
        </w:rPr>
        <w:t xml:space="preserve">5.7 Yêu cầu </w:t>
      </w:r>
      <w:r w:rsidR="00504553" w:rsidRPr="001B32EF">
        <w:rPr>
          <w:color w:val="auto"/>
        </w:rPr>
        <w:t>hỗ trợ chuyển đổi mô hình vận hành</w:t>
      </w:r>
      <w:bookmarkEnd w:id="46"/>
      <w:r w:rsidR="00504553" w:rsidRPr="001B32EF" w:rsidDel="00504553">
        <w:rPr>
          <w:color w:val="auto"/>
        </w:rPr>
        <w:t xml:space="preserve"> </w:t>
      </w:r>
    </w:p>
    <w:p w14:paraId="15E97C06" w14:textId="233C8FA6" w:rsidR="00D701EE" w:rsidRPr="001B32EF" w:rsidRDefault="00D701EE" w:rsidP="00D701EE">
      <w:pPr>
        <w:spacing w:after="60" w:line="240" w:lineRule="auto"/>
        <w:jc w:val="both"/>
        <w:rPr>
          <w:rFonts w:eastAsiaTheme="majorEastAsia" w:cs="Times New Roman"/>
          <w:szCs w:val="26"/>
        </w:rPr>
      </w:pPr>
      <w:r w:rsidRPr="001B32EF">
        <w:rPr>
          <w:rFonts w:eastAsiaTheme="majorEastAsia" w:cs="Times New Roman"/>
          <w:szCs w:val="26"/>
          <w:lang w:val="it-IT"/>
        </w:rPr>
        <w:t>NCC sẽ (cùng VNA) xây dựng kế hoạch triển khai và thiết kế tổ chức Quản lý doanh thu và đ</w:t>
      </w:r>
      <w:r w:rsidR="00D14EF6" w:rsidRPr="001B32EF">
        <w:rPr>
          <w:rFonts w:eastAsiaTheme="majorEastAsia" w:cs="Times New Roman"/>
          <w:szCs w:val="26"/>
          <w:lang w:val="it-IT"/>
        </w:rPr>
        <w:t>ánh</w:t>
      </w:r>
      <w:r w:rsidRPr="001B32EF">
        <w:rPr>
          <w:rFonts w:eastAsiaTheme="majorEastAsia" w:cs="Times New Roman"/>
          <w:szCs w:val="26"/>
          <w:lang w:val="it-IT"/>
        </w:rPr>
        <w:t xml:space="preserve"> giá hiệu quả</w:t>
      </w:r>
      <w:r w:rsidR="00D14EF6" w:rsidRPr="001B32EF">
        <w:rPr>
          <w:rFonts w:eastAsiaTheme="majorEastAsia" w:cs="Times New Roman"/>
          <w:szCs w:val="26"/>
          <w:lang w:val="it-IT"/>
        </w:rPr>
        <w:t xml:space="preserve"> để</w:t>
      </w:r>
      <w:r w:rsidRPr="001B32EF">
        <w:rPr>
          <w:rFonts w:eastAsiaTheme="majorEastAsia" w:cs="Times New Roman"/>
          <w:szCs w:val="26"/>
          <w:lang w:val="it-IT"/>
        </w:rPr>
        <w:t xml:space="preserve"> </w:t>
      </w:r>
      <w:r w:rsidR="00D14EF6" w:rsidRPr="001B32EF">
        <w:rPr>
          <w:rFonts w:eastAsiaTheme="majorEastAsia" w:cs="Times New Roman"/>
          <w:szCs w:val="26"/>
          <w:lang w:val="it-IT"/>
        </w:rPr>
        <w:t>VNA</w:t>
      </w:r>
      <w:r w:rsidRPr="001B32EF">
        <w:rPr>
          <w:rFonts w:eastAsiaTheme="majorEastAsia" w:cs="Times New Roman"/>
          <w:szCs w:val="26"/>
          <w:lang w:val="it-IT"/>
        </w:rPr>
        <w:t xml:space="preserve"> tối đa </w:t>
      </w:r>
      <w:r w:rsidR="00D14EF6" w:rsidRPr="001B32EF">
        <w:rPr>
          <w:rFonts w:eastAsiaTheme="majorEastAsia" w:cs="Times New Roman"/>
          <w:szCs w:val="26"/>
          <w:lang w:val="it-IT"/>
        </w:rPr>
        <w:t xml:space="preserve">hóa doanh thu </w:t>
      </w:r>
      <w:r w:rsidRPr="001B32EF">
        <w:rPr>
          <w:rFonts w:eastAsiaTheme="majorEastAsia" w:cs="Times New Roman"/>
          <w:szCs w:val="26"/>
          <w:lang w:val="it-IT"/>
        </w:rPr>
        <w:t>từ</w:t>
      </w:r>
      <w:r w:rsidR="00D14EF6" w:rsidRPr="001B32EF">
        <w:rPr>
          <w:rFonts w:eastAsiaTheme="majorEastAsia" w:cs="Times New Roman"/>
          <w:szCs w:val="26"/>
          <w:lang w:val="it-IT"/>
        </w:rPr>
        <w:t xml:space="preserve"> quy trình</w:t>
      </w:r>
      <w:r w:rsidRPr="001B32EF">
        <w:rPr>
          <w:rFonts w:eastAsiaTheme="majorEastAsia" w:cs="Times New Roman"/>
          <w:szCs w:val="26"/>
          <w:lang w:val="it-IT"/>
        </w:rPr>
        <w:t xml:space="preserve"> ​​quản lý doanh thu </w:t>
      </w:r>
      <w:r w:rsidR="00D14EF6" w:rsidRPr="001B32EF">
        <w:rPr>
          <w:rFonts w:eastAsiaTheme="majorEastAsia" w:cs="Times New Roman"/>
          <w:szCs w:val="26"/>
          <w:lang w:val="it-IT"/>
        </w:rPr>
        <w:t xml:space="preserve">mới </w:t>
      </w:r>
      <w:r w:rsidRPr="001B32EF">
        <w:rPr>
          <w:rFonts w:eastAsiaTheme="majorEastAsia" w:cs="Times New Roman"/>
          <w:szCs w:val="26"/>
          <w:lang w:val="it-IT"/>
        </w:rPr>
        <w:t>của mình</w:t>
      </w:r>
      <w:r w:rsidR="00D14EF6" w:rsidRPr="001B32EF">
        <w:rPr>
          <w:rFonts w:eastAsiaTheme="majorEastAsia" w:cs="Times New Roman"/>
          <w:szCs w:val="26"/>
          <w:lang w:val="it-IT"/>
        </w:rPr>
        <w:t xml:space="preserve">. </w:t>
      </w:r>
      <w:proofErr w:type="spellStart"/>
      <w:r w:rsidR="00D14EF6" w:rsidRPr="001B32EF">
        <w:rPr>
          <w:rFonts w:eastAsiaTheme="majorEastAsia" w:cs="Times New Roman"/>
          <w:szCs w:val="26"/>
        </w:rPr>
        <w:t>K</w:t>
      </w:r>
      <w:r w:rsidRPr="001B32EF">
        <w:rPr>
          <w:rFonts w:eastAsiaTheme="majorEastAsia" w:cs="Times New Roman"/>
          <w:szCs w:val="26"/>
        </w:rPr>
        <w:t>ế</w:t>
      </w:r>
      <w:proofErr w:type="spellEnd"/>
      <w:r w:rsidRPr="001B32EF">
        <w:rPr>
          <w:rFonts w:eastAsiaTheme="majorEastAsia" w:cs="Times New Roman"/>
          <w:szCs w:val="26"/>
        </w:rPr>
        <w:t xml:space="preserve"> </w:t>
      </w:r>
      <w:proofErr w:type="spellStart"/>
      <w:r w:rsidRPr="001B32EF">
        <w:rPr>
          <w:rFonts w:eastAsiaTheme="majorEastAsia" w:cs="Times New Roman"/>
          <w:szCs w:val="26"/>
        </w:rPr>
        <w:t>hoạch</w:t>
      </w:r>
      <w:proofErr w:type="spellEnd"/>
      <w:r w:rsidRPr="001B32EF">
        <w:rPr>
          <w:rFonts w:eastAsiaTheme="majorEastAsia" w:cs="Times New Roman"/>
          <w:szCs w:val="26"/>
        </w:rPr>
        <w:t xml:space="preserve"> </w:t>
      </w:r>
      <w:proofErr w:type="spellStart"/>
      <w:r w:rsidRPr="001B32EF">
        <w:rPr>
          <w:rFonts w:eastAsiaTheme="majorEastAsia" w:cs="Times New Roman"/>
          <w:szCs w:val="26"/>
        </w:rPr>
        <w:t>quản</w:t>
      </w:r>
      <w:proofErr w:type="spellEnd"/>
      <w:r w:rsidRPr="001B32EF">
        <w:rPr>
          <w:rFonts w:eastAsiaTheme="majorEastAsia" w:cs="Times New Roman"/>
          <w:szCs w:val="26"/>
        </w:rPr>
        <w:t xml:space="preserve"> </w:t>
      </w:r>
      <w:proofErr w:type="spellStart"/>
      <w:r w:rsidRPr="001B32EF">
        <w:rPr>
          <w:rFonts w:eastAsiaTheme="majorEastAsia" w:cs="Times New Roman"/>
          <w:szCs w:val="26"/>
        </w:rPr>
        <w:t>lí</w:t>
      </w:r>
      <w:proofErr w:type="spellEnd"/>
      <w:r w:rsidRPr="001B32EF">
        <w:rPr>
          <w:rFonts w:eastAsiaTheme="majorEastAsia" w:cs="Times New Roman"/>
          <w:szCs w:val="26"/>
        </w:rPr>
        <w:t xml:space="preserve"> </w:t>
      </w:r>
      <w:proofErr w:type="spellStart"/>
      <w:r w:rsidRPr="001B32EF">
        <w:rPr>
          <w:rFonts w:eastAsiaTheme="majorEastAsia" w:cs="Times New Roman"/>
          <w:szCs w:val="26"/>
        </w:rPr>
        <w:t>chuyển</w:t>
      </w:r>
      <w:proofErr w:type="spellEnd"/>
      <w:r w:rsidRPr="001B32EF">
        <w:rPr>
          <w:rFonts w:eastAsiaTheme="majorEastAsia" w:cs="Times New Roman"/>
          <w:szCs w:val="26"/>
        </w:rPr>
        <w:t xml:space="preserve"> </w:t>
      </w:r>
      <w:proofErr w:type="spellStart"/>
      <w:r w:rsidRPr="001B32EF">
        <w:rPr>
          <w:rFonts w:eastAsiaTheme="majorEastAsia" w:cs="Times New Roman"/>
          <w:szCs w:val="26"/>
        </w:rPr>
        <w:t>đổi</w:t>
      </w:r>
      <w:proofErr w:type="spellEnd"/>
      <w:r w:rsidRPr="001B32EF">
        <w:rPr>
          <w:rFonts w:eastAsiaTheme="majorEastAsia" w:cs="Times New Roman"/>
          <w:szCs w:val="26"/>
        </w:rPr>
        <w:t xml:space="preserve"> </w:t>
      </w:r>
      <w:proofErr w:type="spellStart"/>
      <w:r w:rsidRPr="001B32EF">
        <w:rPr>
          <w:rFonts w:eastAsiaTheme="majorEastAsia" w:cs="Times New Roman"/>
          <w:szCs w:val="26"/>
        </w:rPr>
        <w:t>vận</w:t>
      </w:r>
      <w:proofErr w:type="spellEnd"/>
      <w:r w:rsidRPr="001B32EF">
        <w:rPr>
          <w:rFonts w:eastAsiaTheme="majorEastAsia" w:cs="Times New Roman"/>
          <w:szCs w:val="26"/>
        </w:rPr>
        <w:t xml:space="preserve"> </w:t>
      </w:r>
      <w:proofErr w:type="spellStart"/>
      <w:r w:rsidRPr="001B32EF">
        <w:rPr>
          <w:rFonts w:eastAsiaTheme="majorEastAsia" w:cs="Times New Roman"/>
          <w:szCs w:val="26"/>
        </w:rPr>
        <w:t>hành</w:t>
      </w:r>
      <w:proofErr w:type="spellEnd"/>
      <w:r w:rsidRPr="001B32EF">
        <w:rPr>
          <w:rFonts w:eastAsiaTheme="majorEastAsia" w:cs="Times New Roman"/>
          <w:szCs w:val="26"/>
        </w:rPr>
        <w:t xml:space="preserve"> </w:t>
      </w:r>
      <w:proofErr w:type="spellStart"/>
      <w:r w:rsidRPr="001B32EF">
        <w:rPr>
          <w:rFonts w:eastAsiaTheme="majorEastAsia" w:cs="Times New Roman"/>
          <w:szCs w:val="26"/>
        </w:rPr>
        <w:t>kinh</w:t>
      </w:r>
      <w:proofErr w:type="spellEnd"/>
      <w:r w:rsidRPr="001B32EF">
        <w:rPr>
          <w:rFonts w:eastAsiaTheme="majorEastAsia" w:cs="Times New Roman"/>
          <w:szCs w:val="26"/>
        </w:rPr>
        <w:t xml:space="preserve"> </w:t>
      </w:r>
      <w:proofErr w:type="spellStart"/>
      <w:r w:rsidRPr="001B32EF">
        <w:rPr>
          <w:rFonts w:eastAsiaTheme="majorEastAsia" w:cs="Times New Roman"/>
          <w:szCs w:val="26"/>
        </w:rPr>
        <w:t>doanh</w:t>
      </w:r>
      <w:proofErr w:type="spellEnd"/>
      <w:r w:rsidRPr="001B32EF">
        <w:rPr>
          <w:rFonts w:eastAsiaTheme="majorEastAsia" w:cs="Times New Roman"/>
          <w:szCs w:val="26"/>
        </w:rPr>
        <w:t xml:space="preserve"> (Change Management) </w:t>
      </w:r>
      <w:proofErr w:type="spellStart"/>
      <w:r w:rsidRPr="001B32EF">
        <w:rPr>
          <w:rFonts w:eastAsiaTheme="majorEastAsia" w:cs="Times New Roman"/>
          <w:szCs w:val="26"/>
        </w:rPr>
        <w:t>cho</w:t>
      </w:r>
      <w:proofErr w:type="spellEnd"/>
      <w:r w:rsidRPr="001B32EF">
        <w:rPr>
          <w:rFonts w:eastAsiaTheme="majorEastAsia" w:cs="Times New Roman"/>
          <w:szCs w:val="26"/>
        </w:rPr>
        <w:t xml:space="preserve"> VNA bao </w:t>
      </w:r>
      <w:proofErr w:type="spellStart"/>
      <w:r w:rsidRPr="001B32EF">
        <w:rPr>
          <w:rFonts w:eastAsiaTheme="majorEastAsia" w:cs="Times New Roman"/>
          <w:szCs w:val="26"/>
        </w:rPr>
        <w:t>gồm</w:t>
      </w:r>
      <w:proofErr w:type="spellEnd"/>
      <w:r w:rsidRPr="001B32EF">
        <w:rPr>
          <w:rFonts w:eastAsiaTheme="majorEastAsia" w:cs="Times New Roman"/>
          <w:szCs w:val="26"/>
        </w:rPr>
        <w:t>:</w:t>
      </w:r>
    </w:p>
    <w:p w14:paraId="646E36ED" w14:textId="77777777" w:rsidR="002D2EA2" w:rsidRPr="001B32EF" w:rsidRDefault="00D701EE" w:rsidP="00D701EE">
      <w:pPr>
        <w:pStyle w:val="ListParagraph"/>
        <w:numPr>
          <w:ilvl w:val="0"/>
          <w:numId w:val="39"/>
        </w:numPr>
        <w:rPr>
          <w:rFonts w:eastAsiaTheme="majorEastAsia" w:cs="Times New Roman"/>
          <w:szCs w:val="26"/>
        </w:rPr>
      </w:pPr>
      <w:proofErr w:type="spellStart"/>
      <w:r w:rsidRPr="001B32EF">
        <w:rPr>
          <w:rFonts w:eastAsiaTheme="majorEastAsia" w:cs="Times New Roman"/>
          <w:szCs w:val="26"/>
        </w:rPr>
        <w:lastRenderedPageBreak/>
        <w:t>Kế</w:t>
      </w:r>
      <w:proofErr w:type="spellEnd"/>
      <w:r w:rsidRPr="001B32EF">
        <w:rPr>
          <w:rFonts w:eastAsiaTheme="majorEastAsia" w:cs="Times New Roman"/>
          <w:szCs w:val="26"/>
        </w:rPr>
        <w:t xml:space="preserve"> </w:t>
      </w:r>
      <w:proofErr w:type="spellStart"/>
      <w:r w:rsidRPr="001B32EF">
        <w:rPr>
          <w:rFonts w:eastAsiaTheme="majorEastAsia" w:cs="Times New Roman"/>
          <w:szCs w:val="26"/>
        </w:rPr>
        <w:t>hoạch</w:t>
      </w:r>
      <w:proofErr w:type="spellEnd"/>
      <w:r w:rsidRPr="001B32EF">
        <w:rPr>
          <w:rFonts w:eastAsiaTheme="majorEastAsia" w:cs="Times New Roman"/>
          <w:szCs w:val="26"/>
        </w:rPr>
        <w:t xml:space="preserve"> </w:t>
      </w:r>
      <w:proofErr w:type="spellStart"/>
      <w:r w:rsidRPr="001B32EF">
        <w:rPr>
          <w:rFonts w:eastAsiaTheme="majorEastAsia" w:cs="Times New Roman"/>
          <w:szCs w:val="26"/>
        </w:rPr>
        <w:t>chuyển</w:t>
      </w:r>
      <w:proofErr w:type="spellEnd"/>
      <w:r w:rsidRPr="001B32EF">
        <w:rPr>
          <w:rFonts w:eastAsiaTheme="majorEastAsia" w:cs="Times New Roman"/>
          <w:szCs w:val="26"/>
        </w:rPr>
        <w:t xml:space="preserve"> </w:t>
      </w:r>
      <w:proofErr w:type="spellStart"/>
      <w:r w:rsidRPr="001B32EF">
        <w:rPr>
          <w:rFonts w:eastAsiaTheme="majorEastAsia" w:cs="Times New Roman"/>
          <w:szCs w:val="26"/>
        </w:rPr>
        <w:t>đổi</w:t>
      </w:r>
      <w:proofErr w:type="spellEnd"/>
      <w:r w:rsidRPr="001B32EF">
        <w:rPr>
          <w:rFonts w:eastAsiaTheme="majorEastAsia" w:cs="Times New Roman"/>
          <w:szCs w:val="26"/>
        </w:rPr>
        <w:t xml:space="preserve"> </w:t>
      </w:r>
      <w:proofErr w:type="spellStart"/>
      <w:r w:rsidRPr="001B32EF">
        <w:rPr>
          <w:rFonts w:eastAsiaTheme="majorEastAsia" w:cs="Times New Roman"/>
          <w:szCs w:val="26"/>
        </w:rPr>
        <w:t>quy</w:t>
      </w:r>
      <w:proofErr w:type="spellEnd"/>
      <w:r w:rsidRPr="001B32EF">
        <w:rPr>
          <w:rFonts w:eastAsiaTheme="majorEastAsia" w:cs="Times New Roman"/>
          <w:szCs w:val="26"/>
        </w:rPr>
        <w:t xml:space="preserve"> </w:t>
      </w:r>
      <w:proofErr w:type="spellStart"/>
      <w:r w:rsidRPr="001B32EF">
        <w:rPr>
          <w:rFonts w:eastAsiaTheme="majorEastAsia" w:cs="Times New Roman"/>
          <w:szCs w:val="26"/>
        </w:rPr>
        <w:t>trình</w:t>
      </w:r>
      <w:proofErr w:type="spellEnd"/>
      <w:r w:rsidRPr="001B32EF">
        <w:rPr>
          <w:rFonts w:eastAsiaTheme="majorEastAsia" w:cs="Times New Roman"/>
          <w:szCs w:val="26"/>
        </w:rPr>
        <w:t xml:space="preserve"> </w:t>
      </w:r>
      <w:proofErr w:type="spellStart"/>
      <w:r w:rsidRPr="001B32EF">
        <w:rPr>
          <w:rFonts w:eastAsiaTheme="majorEastAsia" w:cs="Times New Roman"/>
          <w:szCs w:val="26"/>
        </w:rPr>
        <w:t>kinh</w:t>
      </w:r>
      <w:proofErr w:type="spellEnd"/>
      <w:r w:rsidRPr="001B32EF">
        <w:rPr>
          <w:rFonts w:eastAsiaTheme="majorEastAsia" w:cs="Times New Roman"/>
          <w:szCs w:val="26"/>
        </w:rPr>
        <w:t xml:space="preserve"> </w:t>
      </w:r>
      <w:proofErr w:type="spellStart"/>
      <w:r w:rsidRPr="001B32EF">
        <w:rPr>
          <w:rFonts w:eastAsiaTheme="majorEastAsia" w:cs="Times New Roman"/>
          <w:szCs w:val="26"/>
        </w:rPr>
        <w:t>doanh</w:t>
      </w:r>
      <w:proofErr w:type="spellEnd"/>
      <w:r w:rsidRPr="001B32EF">
        <w:rPr>
          <w:rFonts w:eastAsiaTheme="majorEastAsia" w:cs="Times New Roman"/>
          <w:szCs w:val="26"/>
        </w:rPr>
        <w:t xml:space="preserve"> (Business Transformation)</w:t>
      </w:r>
      <w:r w:rsidR="00C719A3" w:rsidRPr="001B32EF">
        <w:rPr>
          <w:rFonts w:eastAsiaTheme="majorEastAsia" w:cs="Times New Roman"/>
          <w:szCs w:val="26"/>
        </w:rPr>
        <w:t>:</w:t>
      </w:r>
    </w:p>
    <w:p w14:paraId="0985037D" w14:textId="39A509BE" w:rsidR="00D701EE" w:rsidRPr="001B32EF" w:rsidRDefault="008D4B6B" w:rsidP="00426DB1">
      <w:pPr>
        <w:pStyle w:val="ListParagraph"/>
        <w:rPr>
          <w:rFonts w:cs="Times New Roman"/>
          <w:szCs w:val="26"/>
        </w:rPr>
      </w:pPr>
      <w:r w:rsidRPr="001B32EF">
        <w:rPr>
          <w:rFonts w:cs="Times New Roman"/>
          <w:szCs w:val="26"/>
        </w:rPr>
        <w:t xml:space="preserve">+   </w:t>
      </w:r>
      <w:proofErr w:type="spellStart"/>
      <w:r w:rsidR="002D2EA2" w:rsidRPr="001B32EF">
        <w:rPr>
          <w:rFonts w:cs="Times New Roman"/>
          <w:szCs w:val="26"/>
        </w:rPr>
        <w:t>Khảo</w:t>
      </w:r>
      <w:proofErr w:type="spellEnd"/>
      <w:r w:rsidR="002D2EA2" w:rsidRPr="001B32EF">
        <w:rPr>
          <w:rFonts w:cs="Times New Roman"/>
          <w:szCs w:val="26"/>
        </w:rPr>
        <w:t xml:space="preserve"> </w:t>
      </w:r>
      <w:proofErr w:type="spellStart"/>
      <w:r w:rsidR="002D2EA2" w:rsidRPr="001B32EF">
        <w:rPr>
          <w:rFonts w:cs="Times New Roman"/>
          <w:szCs w:val="26"/>
        </w:rPr>
        <w:t>sát</w:t>
      </w:r>
      <w:proofErr w:type="spellEnd"/>
      <w:r w:rsidR="002D2EA2" w:rsidRPr="001B32EF">
        <w:rPr>
          <w:rFonts w:cs="Times New Roman"/>
          <w:szCs w:val="26"/>
        </w:rPr>
        <w:t xml:space="preserve"> </w:t>
      </w:r>
      <w:proofErr w:type="spellStart"/>
      <w:r w:rsidR="002D2EA2" w:rsidRPr="001B32EF">
        <w:rPr>
          <w:rFonts w:cs="Times New Roman"/>
          <w:szCs w:val="26"/>
        </w:rPr>
        <w:t>đánh</w:t>
      </w:r>
      <w:proofErr w:type="spellEnd"/>
      <w:r w:rsidR="002D2EA2" w:rsidRPr="001B32EF">
        <w:rPr>
          <w:rFonts w:cs="Times New Roman"/>
          <w:szCs w:val="26"/>
        </w:rPr>
        <w:t xml:space="preserve"> </w:t>
      </w:r>
      <w:proofErr w:type="spellStart"/>
      <w:r w:rsidR="002D2EA2" w:rsidRPr="001B32EF">
        <w:rPr>
          <w:rFonts w:cs="Times New Roman"/>
          <w:szCs w:val="26"/>
        </w:rPr>
        <w:t>giá</w:t>
      </w:r>
      <w:proofErr w:type="spellEnd"/>
      <w:r w:rsidR="002D2EA2" w:rsidRPr="001B32EF">
        <w:rPr>
          <w:rFonts w:cs="Times New Roman"/>
          <w:szCs w:val="26"/>
        </w:rPr>
        <w:t xml:space="preserve"> </w:t>
      </w:r>
      <w:proofErr w:type="spellStart"/>
      <w:r w:rsidR="002D2EA2" w:rsidRPr="001B32EF">
        <w:rPr>
          <w:rFonts w:cs="Times New Roman"/>
          <w:szCs w:val="26"/>
        </w:rPr>
        <w:t>và</w:t>
      </w:r>
      <w:proofErr w:type="spellEnd"/>
      <w:r w:rsidR="002D2EA2" w:rsidRPr="001B32EF">
        <w:rPr>
          <w:rFonts w:cs="Times New Roman"/>
          <w:szCs w:val="26"/>
        </w:rPr>
        <w:t xml:space="preserve"> </w:t>
      </w:r>
      <w:proofErr w:type="spellStart"/>
      <w:r w:rsidR="002D2EA2" w:rsidRPr="001B32EF">
        <w:rPr>
          <w:rFonts w:cs="Times New Roman"/>
          <w:szCs w:val="26"/>
        </w:rPr>
        <w:t>xây</w:t>
      </w:r>
      <w:proofErr w:type="spellEnd"/>
      <w:r w:rsidR="002D2EA2" w:rsidRPr="001B32EF">
        <w:rPr>
          <w:rFonts w:cs="Times New Roman"/>
          <w:szCs w:val="26"/>
        </w:rPr>
        <w:t xml:space="preserve"> </w:t>
      </w:r>
      <w:proofErr w:type="spellStart"/>
      <w:r w:rsidR="002D2EA2" w:rsidRPr="001B32EF">
        <w:rPr>
          <w:rFonts w:cs="Times New Roman"/>
          <w:szCs w:val="26"/>
        </w:rPr>
        <w:t>dựng</w:t>
      </w:r>
      <w:proofErr w:type="spellEnd"/>
      <w:r w:rsidR="002D2EA2" w:rsidRPr="001B32EF">
        <w:rPr>
          <w:rFonts w:cs="Times New Roman"/>
          <w:szCs w:val="26"/>
        </w:rPr>
        <w:t xml:space="preserve"> </w:t>
      </w:r>
      <w:proofErr w:type="spellStart"/>
      <w:r w:rsidR="002D2EA2" w:rsidRPr="001B32EF">
        <w:rPr>
          <w:rFonts w:cs="Times New Roman"/>
          <w:szCs w:val="26"/>
        </w:rPr>
        <w:t>lộ</w:t>
      </w:r>
      <w:proofErr w:type="spellEnd"/>
      <w:r w:rsidR="002D2EA2" w:rsidRPr="001B32EF">
        <w:rPr>
          <w:rFonts w:cs="Times New Roman"/>
          <w:szCs w:val="26"/>
        </w:rPr>
        <w:t xml:space="preserve"> </w:t>
      </w:r>
      <w:proofErr w:type="spellStart"/>
      <w:r w:rsidR="002D2EA2" w:rsidRPr="001B32EF">
        <w:rPr>
          <w:rFonts w:cs="Times New Roman"/>
          <w:szCs w:val="26"/>
        </w:rPr>
        <w:t>trình</w:t>
      </w:r>
      <w:proofErr w:type="spellEnd"/>
      <w:r w:rsidR="002D2EA2" w:rsidRPr="001B32EF">
        <w:rPr>
          <w:rFonts w:cs="Times New Roman"/>
          <w:szCs w:val="26"/>
        </w:rPr>
        <w:t xml:space="preserve"> </w:t>
      </w:r>
      <w:proofErr w:type="spellStart"/>
      <w:r w:rsidR="002D2EA2" w:rsidRPr="001B32EF">
        <w:rPr>
          <w:rFonts w:cs="Times New Roman"/>
          <w:szCs w:val="26"/>
        </w:rPr>
        <w:t>chiến</w:t>
      </w:r>
      <w:proofErr w:type="spellEnd"/>
      <w:r w:rsidR="002D2EA2" w:rsidRPr="001B32EF">
        <w:rPr>
          <w:rFonts w:cs="Times New Roman"/>
          <w:szCs w:val="26"/>
        </w:rPr>
        <w:t xml:space="preserve"> </w:t>
      </w:r>
      <w:proofErr w:type="spellStart"/>
      <w:r w:rsidR="002D2EA2" w:rsidRPr="001B32EF">
        <w:rPr>
          <w:rFonts w:cs="Times New Roman"/>
          <w:szCs w:val="26"/>
        </w:rPr>
        <w:t>lược</w:t>
      </w:r>
      <w:proofErr w:type="spellEnd"/>
      <w:r w:rsidR="002D2EA2" w:rsidRPr="001B32EF">
        <w:rPr>
          <w:rFonts w:cs="Times New Roman"/>
          <w:szCs w:val="26"/>
        </w:rPr>
        <w:t xml:space="preserve"> </w:t>
      </w:r>
      <w:proofErr w:type="spellStart"/>
      <w:r w:rsidR="002D2EA2" w:rsidRPr="001B32EF">
        <w:rPr>
          <w:rFonts w:cs="Times New Roman"/>
          <w:szCs w:val="26"/>
        </w:rPr>
        <w:t>chuyển</w:t>
      </w:r>
      <w:proofErr w:type="spellEnd"/>
      <w:r w:rsidR="002D2EA2" w:rsidRPr="001B32EF">
        <w:rPr>
          <w:rFonts w:cs="Times New Roman"/>
          <w:szCs w:val="26"/>
        </w:rPr>
        <w:t xml:space="preserve"> </w:t>
      </w:r>
      <w:proofErr w:type="spellStart"/>
      <w:r w:rsidR="002D2EA2" w:rsidRPr="001B32EF">
        <w:rPr>
          <w:rFonts w:cs="Times New Roman"/>
          <w:szCs w:val="26"/>
        </w:rPr>
        <w:t>đổi</w:t>
      </w:r>
      <w:proofErr w:type="spellEnd"/>
      <w:r w:rsidR="002D2EA2" w:rsidRPr="001B32EF">
        <w:rPr>
          <w:rFonts w:cs="Times New Roman"/>
          <w:szCs w:val="26"/>
        </w:rPr>
        <w:t xml:space="preserve"> (Assessment and strategic roadmap development).</w:t>
      </w:r>
    </w:p>
    <w:p w14:paraId="77FE7F99" w14:textId="09EF02CE" w:rsidR="00D701EE" w:rsidRPr="001B32EF" w:rsidRDefault="00D701EE" w:rsidP="00D701EE">
      <w:pPr>
        <w:pStyle w:val="ListParagraph"/>
        <w:numPr>
          <w:ilvl w:val="1"/>
          <w:numId w:val="38"/>
        </w:numPr>
        <w:tabs>
          <w:tab w:val="left" w:pos="1170"/>
        </w:tabs>
        <w:spacing w:after="60" w:line="240" w:lineRule="auto"/>
        <w:contextualSpacing w:val="0"/>
        <w:jc w:val="both"/>
        <w:rPr>
          <w:rFonts w:cs="Times New Roman"/>
          <w:szCs w:val="26"/>
        </w:rPr>
      </w:pPr>
      <w:proofErr w:type="spellStart"/>
      <w:r w:rsidRPr="001B32EF">
        <w:rPr>
          <w:rFonts w:cs="Times New Roman"/>
          <w:szCs w:val="26"/>
        </w:rPr>
        <w:t>Xây</w:t>
      </w:r>
      <w:proofErr w:type="spellEnd"/>
      <w:r w:rsidRPr="001B32EF">
        <w:rPr>
          <w:rFonts w:cs="Times New Roman"/>
          <w:szCs w:val="26"/>
        </w:rPr>
        <w:t xml:space="preserve"> </w:t>
      </w:r>
      <w:proofErr w:type="spellStart"/>
      <w:r w:rsidRPr="001B32EF">
        <w:rPr>
          <w:rFonts w:cs="Times New Roman"/>
          <w:szCs w:val="26"/>
        </w:rPr>
        <w:t>dựng</w:t>
      </w:r>
      <w:proofErr w:type="spellEnd"/>
      <w:r w:rsidRPr="001B32EF">
        <w:rPr>
          <w:rFonts w:cs="Times New Roman"/>
          <w:szCs w:val="26"/>
        </w:rPr>
        <w:t xml:space="preserve"> new business process </w:t>
      </w:r>
      <w:proofErr w:type="spellStart"/>
      <w:r w:rsidRPr="001B32EF">
        <w:rPr>
          <w:rFonts w:cs="Times New Roman"/>
          <w:szCs w:val="26"/>
        </w:rPr>
        <w:t>và</w:t>
      </w:r>
      <w:proofErr w:type="spellEnd"/>
      <w:r w:rsidRPr="001B32EF">
        <w:rPr>
          <w:rFonts w:cs="Times New Roman"/>
          <w:szCs w:val="26"/>
        </w:rPr>
        <w:t xml:space="preserve"> analyst workflow.</w:t>
      </w:r>
    </w:p>
    <w:p w14:paraId="09944BBD" w14:textId="4F4D030A" w:rsidR="00F364A5" w:rsidRPr="001B32EF" w:rsidRDefault="00D701EE">
      <w:pPr>
        <w:pStyle w:val="ListParagraph"/>
        <w:numPr>
          <w:ilvl w:val="1"/>
          <w:numId w:val="38"/>
        </w:numPr>
        <w:tabs>
          <w:tab w:val="left" w:pos="1170"/>
        </w:tabs>
        <w:spacing w:after="60" w:line="240" w:lineRule="auto"/>
        <w:contextualSpacing w:val="0"/>
        <w:jc w:val="both"/>
        <w:rPr>
          <w:rFonts w:cs="Times New Roman"/>
          <w:szCs w:val="26"/>
        </w:rPr>
      </w:pPr>
      <w:proofErr w:type="spellStart"/>
      <w:r w:rsidRPr="001B32EF">
        <w:rPr>
          <w:rFonts w:cs="Times New Roman"/>
          <w:szCs w:val="26"/>
        </w:rPr>
        <w:t>Xây</w:t>
      </w:r>
      <w:proofErr w:type="spellEnd"/>
      <w:r w:rsidRPr="001B32EF">
        <w:rPr>
          <w:rFonts w:cs="Times New Roman"/>
          <w:szCs w:val="26"/>
        </w:rPr>
        <w:t xml:space="preserve"> </w:t>
      </w:r>
      <w:proofErr w:type="spellStart"/>
      <w:r w:rsidRPr="001B32EF">
        <w:rPr>
          <w:rFonts w:cs="Times New Roman"/>
          <w:szCs w:val="26"/>
        </w:rPr>
        <w:t>dựng</w:t>
      </w:r>
      <w:proofErr w:type="spellEnd"/>
      <w:r w:rsidRPr="001B32EF">
        <w:rPr>
          <w:rFonts w:cs="Times New Roman"/>
          <w:szCs w:val="26"/>
        </w:rPr>
        <w:t xml:space="preserve"> </w:t>
      </w:r>
      <w:proofErr w:type="spellStart"/>
      <w:r w:rsidRPr="001B32EF">
        <w:rPr>
          <w:rFonts w:cs="Times New Roman"/>
          <w:szCs w:val="26"/>
        </w:rPr>
        <w:t>cấu</w:t>
      </w:r>
      <w:proofErr w:type="spellEnd"/>
      <w:r w:rsidRPr="001B32EF">
        <w:rPr>
          <w:rFonts w:cs="Times New Roman"/>
          <w:szCs w:val="26"/>
        </w:rPr>
        <w:t xml:space="preserve"> </w:t>
      </w:r>
      <w:proofErr w:type="spellStart"/>
      <w:r w:rsidRPr="001B32EF">
        <w:rPr>
          <w:rFonts w:cs="Times New Roman"/>
          <w:szCs w:val="26"/>
        </w:rPr>
        <w:t>trúc</w:t>
      </w:r>
      <w:proofErr w:type="spellEnd"/>
      <w:r w:rsidRPr="001B32EF">
        <w:rPr>
          <w:rFonts w:cs="Times New Roman"/>
          <w:szCs w:val="26"/>
        </w:rPr>
        <w:t xml:space="preserve"> </w:t>
      </w:r>
      <w:proofErr w:type="spellStart"/>
      <w:r w:rsidRPr="001B32EF">
        <w:rPr>
          <w:rFonts w:cs="Times New Roman"/>
          <w:szCs w:val="26"/>
        </w:rPr>
        <w:t>của</w:t>
      </w:r>
      <w:proofErr w:type="spellEnd"/>
      <w:r w:rsidRPr="001B32EF">
        <w:rPr>
          <w:rFonts w:cs="Times New Roman"/>
          <w:szCs w:val="26"/>
        </w:rPr>
        <w:t xml:space="preserve"> team RM </w:t>
      </w:r>
      <w:proofErr w:type="spellStart"/>
      <w:r w:rsidRPr="001B32EF">
        <w:rPr>
          <w:rFonts w:cs="Times New Roman"/>
          <w:szCs w:val="26"/>
        </w:rPr>
        <w:t>và</w:t>
      </w:r>
      <w:proofErr w:type="spellEnd"/>
      <w:r w:rsidRPr="001B32EF">
        <w:rPr>
          <w:rFonts w:cs="Times New Roman"/>
          <w:szCs w:val="26"/>
        </w:rPr>
        <w:t xml:space="preserve"> </w:t>
      </w:r>
      <w:r w:rsidR="00902ECF" w:rsidRPr="001B32EF">
        <w:rPr>
          <w:rFonts w:cs="Times New Roman"/>
          <w:szCs w:val="26"/>
        </w:rPr>
        <w:t>P</w:t>
      </w:r>
      <w:r w:rsidRPr="001B32EF">
        <w:rPr>
          <w:rFonts w:cs="Times New Roman"/>
          <w:szCs w:val="26"/>
        </w:rPr>
        <w:t>ricing</w:t>
      </w:r>
      <w:r w:rsidR="002D2EA2" w:rsidRPr="001B32EF">
        <w:rPr>
          <w:rFonts w:cs="Times New Roman"/>
          <w:szCs w:val="26"/>
        </w:rPr>
        <w:t xml:space="preserve"> (Organization design)</w:t>
      </w:r>
      <w:r w:rsidRPr="001B32EF">
        <w:rPr>
          <w:rFonts w:cs="Times New Roman"/>
          <w:szCs w:val="26"/>
        </w:rPr>
        <w:t>.</w:t>
      </w:r>
    </w:p>
    <w:p w14:paraId="127249D7" w14:textId="0EFC13E3" w:rsidR="00F364A5" w:rsidRPr="001B32EF" w:rsidRDefault="00F364A5">
      <w:pPr>
        <w:pStyle w:val="ListParagraph"/>
        <w:numPr>
          <w:ilvl w:val="1"/>
          <w:numId w:val="38"/>
        </w:numPr>
        <w:tabs>
          <w:tab w:val="left" w:pos="1170"/>
        </w:tabs>
        <w:spacing w:after="60" w:line="240" w:lineRule="auto"/>
        <w:contextualSpacing w:val="0"/>
        <w:jc w:val="both"/>
        <w:rPr>
          <w:rFonts w:cs="Times New Roman"/>
          <w:szCs w:val="26"/>
        </w:rPr>
      </w:pPr>
      <w:proofErr w:type="spellStart"/>
      <w:r w:rsidRPr="001B32EF">
        <w:rPr>
          <w:rFonts w:cs="Times New Roman"/>
          <w:szCs w:val="26"/>
        </w:rPr>
        <w:t>Xây</w:t>
      </w:r>
      <w:proofErr w:type="spellEnd"/>
      <w:r w:rsidRPr="001B32EF">
        <w:rPr>
          <w:rFonts w:cs="Times New Roman"/>
          <w:szCs w:val="26"/>
        </w:rPr>
        <w:t xml:space="preserve"> </w:t>
      </w:r>
      <w:proofErr w:type="spellStart"/>
      <w:r w:rsidRPr="001B32EF">
        <w:rPr>
          <w:rFonts w:cs="Times New Roman"/>
          <w:szCs w:val="26"/>
        </w:rPr>
        <w:t>dựng</w:t>
      </w:r>
      <w:proofErr w:type="spellEnd"/>
      <w:r w:rsidRPr="001B32EF">
        <w:rPr>
          <w:rFonts w:cs="Times New Roman"/>
          <w:szCs w:val="26"/>
        </w:rPr>
        <w:t xml:space="preserve"> </w:t>
      </w:r>
      <w:proofErr w:type="spellStart"/>
      <w:r w:rsidRPr="001B32EF">
        <w:rPr>
          <w:rFonts w:cs="Times New Roman"/>
          <w:szCs w:val="26"/>
        </w:rPr>
        <w:t>bộ</w:t>
      </w:r>
      <w:proofErr w:type="spellEnd"/>
      <w:r w:rsidRPr="001B32EF">
        <w:rPr>
          <w:rFonts w:cs="Times New Roman"/>
          <w:szCs w:val="26"/>
        </w:rPr>
        <w:t xml:space="preserve"> </w:t>
      </w:r>
      <w:proofErr w:type="spellStart"/>
      <w:r w:rsidRPr="001B32EF">
        <w:rPr>
          <w:rFonts w:cs="Times New Roman"/>
          <w:szCs w:val="26"/>
        </w:rPr>
        <w:t>khung</w:t>
      </w:r>
      <w:proofErr w:type="spellEnd"/>
      <w:r w:rsidRPr="001B32EF">
        <w:rPr>
          <w:rFonts w:cs="Times New Roman"/>
          <w:szCs w:val="26"/>
        </w:rPr>
        <w:t xml:space="preserve"> </w:t>
      </w:r>
      <w:proofErr w:type="spellStart"/>
      <w:r w:rsidRPr="001B32EF">
        <w:rPr>
          <w:rFonts w:cs="Times New Roman"/>
          <w:szCs w:val="26"/>
        </w:rPr>
        <w:t>vai</w:t>
      </w:r>
      <w:proofErr w:type="spellEnd"/>
      <w:r w:rsidRPr="001B32EF">
        <w:rPr>
          <w:rFonts w:cs="Times New Roman"/>
          <w:szCs w:val="26"/>
        </w:rPr>
        <w:t xml:space="preserve"> </w:t>
      </w:r>
      <w:proofErr w:type="spellStart"/>
      <w:r w:rsidRPr="001B32EF">
        <w:rPr>
          <w:rFonts w:cs="Times New Roman"/>
          <w:szCs w:val="26"/>
        </w:rPr>
        <w:t>trò</w:t>
      </w:r>
      <w:proofErr w:type="spellEnd"/>
      <w:r w:rsidRPr="001B32EF">
        <w:rPr>
          <w:rFonts w:cs="Times New Roman"/>
          <w:szCs w:val="26"/>
        </w:rPr>
        <w:t xml:space="preserve"> </w:t>
      </w:r>
      <w:proofErr w:type="spellStart"/>
      <w:r w:rsidRPr="001B32EF">
        <w:rPr>
          <w:rFonts w:cs="Times New Roman"/>
          <w:szCs w:val="26"/>
        </w:rPr>
        <w:t>và</w:t>
      </w:r>
      <w:proofErr w:type="spellEnd"/>
      <w:r w:rsidRPr="001B32EF">
        <w:rPr>
          <w:rFonts w:cs="Times New Roman"/>
          <w:szCs w:val="26"/>
        </w:rPr>
        <w:t xml:space="preserve"> </w:t>
      </w:r>
      <w:proofErr w:type="spellStart"/>
      <w:r w:rsidRPr="001B32EF">
        <w:rPr>
          <w:rFonts w:cs="Times New Roman"/>
          <w:szCs w:val="26"/>
        </w:rPr>
        <w:t>trách</w:t>
      </w:r>
      <w:proofErr w:type="spellEnd"/>
      <w:r w:rsidRPr="001B32EF">
        <w:rPr>
          <w:rFonts w:cs="Times New Roman"/>
          <w:szCs w:val="26"/>
        </w:rPr>
        <w:t xml:space="preserve"> </w:t>
      </w:r>
      <w:proofErr w:type="spellStart"/>
      <w:r w:rsidRPr="001B32EF">
        <w:rPr>
          <w:rFonts w:cs="Times New Roman"/>
          <w:szCs w:val="26"/>
        </w:rPr>
        <w:t>nhiệm</w:t>
      </w:r>
      <w:proofErr w:type="spellEnd"/>
      <w:r w:rsidRPr="001B32EF">
        <w:rPr>
          <w:rFonts w:cs="Times New Roman"/>
          <w:szCs w:val="26"/>
        </w:rPr>
        <w:t xml:space="preserve"> </w:t>
      </w:r>
      <w:proofErr w:type="spellStart"/>
      <w:r w:rsidRPr="001B32EF">
        <w:rPr>
          <w:rFonts w:cs="Times New Roman"/>
          <w:szCs w:val="26"/>
        </w:rPr>
        <w:t>của</w:t>
      </w:r>
      <w:proofErr w:type="spellEnd"/>
      <w:r w:rsidR="009828E2" w:rsidRPr="001B32EF">
        <w:rPr>
          <w:rFonts w:cs="Times New Roman"/>
          <w:szCs w:val="26"/>
        </w:rPr>
        <w:t xml:space="preserve"> </w:t>
      </w:r>
      <w:proofErr w:type="spellStart"/>
      <w:r w:rsidR="009828E2" w:rsidRPr="001B32EF">
        <w:rPr>
          <w:rFonts w:cs="Times New Roman"/>
          <w:szCs w:val="26"/>
        </w:rPr>
        <w:t>từng</w:t>
      </w:r>
      <w:proofErr w:type="spellEnd"/>
      <w:r w:rsidR="009828E2" w:rsidRPr="001B32EF">
        <w:rPr>
          <w:rFonts w:cs="Times New Roman"/>
          <w:szCs w:val="26"/>
        </w:rPr>
        <w:t xml:space="preserve"> </w:t>
      </w:r>
      <w:proofErr w:type="spellStart"/>
      <w:r w:rsidR="009828E2" w:rsidRPr="001B32EF">
        <w:rPr>
          <w:rFonts w:cs="Times New Roman"/>
          <w:szCs w:val="26"/>
        </w:rPr>
        <w:t>nhóm</w:t>
      </w:r>
      <w:proofErr w:type="spellEnd"/>
      <w:r w:rsidRPr="001B32EF">
        <w:rPr>
          <w:rFonts w:cs="Times New Roman"/>
          <w:szCs w:val="26"/>
        </w:rPr>
        <w:t xml:space="preserve"> RM </w:t>
      </w:r>
      <w:proofErr w:type="spellStart"/>
      <w:r w:rsidRPr="001B32EF">
        <w:rPr>
          <w:rFonts w:cs="Times New Roman"/>
          <w:szCs w:val="26"/>
        </w:rPr>
        <w:t>và</w:t>
      </w:r>
      <w:proofErr w:type="spellEnd"/>
      <w:r w:rsidRPr="001B32EF">
        <w:rPr>
          <w:rFonts w:cs="Times New Roman"/>
          <w:szCs w:val="26"/>
        </w:rPr>
        <w:t xml:space="preserve"> Pricing.</w:t>
      </w:r>
    </w:p>
    <w:p w14:paraId="17FE83BF" w14:textId="587A6754" w:rsidR="00D701EE" w:rsidRPr="001B32EF" w:rsidRDefault="00D701EE" w:rsidP="00D701EE">
      <w:pPr>
        <w:pStyle w:val="ListParagraph"/>
        <w:numPr>
          <w:ilvl w:val="1"/>
          <w:numId w:val="38"/>
        </w:numPr>
        <w:tabs>
          <w:tab w:val="left" w:pos="1170"/>
        </w:tabs>
        <w:spacing w:after="60" w:line="240" w:lineRule="auto"/>
        <w:contextualSpacing w:val="0"/>
        <w:jc w:val="both"/>
        <w:rPr>
          <w:rFonts w:cs="Times New Roman"/>
          <w:szCs w:val="26"/>
        </w:rPr>
      </w:pPr>
      <w:proofErr w:type="spellStart"/>
      <w:r w:rsidRPr="001B32EF">
        <w:rPr>
          <w:rFonts w:cs="Times New Roman"/>
          <w:szCs w:val="26"/>
        </w:rPr>
        <w:t>Xây</w:t>
      </w:r>
      <w:proofErr w:type="spellEnd"/>
      <w:r w:rsidRPr="001B32EF">
        <w:rPr>
          <w:rFonts w:cs="Times New Roman"/>
          <w:szCs w:val="26"/>
        </w:rPr>
        <w:t xml:space="preserve"> </w:t>
      </w:r>
      <w:proofErr w:type="spellStart"/>
      <w:r w:rsidRPr="001B32EF">
        <w:rPr>
          <w:rFonts w:cs="Times New Roman"/>
          <w:szCs w:val="26"/>
        </w:rPr>
        <w:t>dựng</w:t>
      </w:r>
      <w:proofErr w:type="spellEnd"/>
      <w:r w:rsidR="00F364A5" w:rsidRPr="001B32EF">
        <w:rPr>
          <w:rFonts w:cs="Times New Roman"/>
          <w:szCs w:val="26"/>
        </w:rPr>
        <w:t xml:space="preserve"> </w:t>
      </w:r>
      <w:proofErr w:type="spellStart"/>
      <w:r w:rsidR="00F364A5" w:rsidRPr="001B32EF">
        <w:rPr>
          <w:rFonts w:cs="Times New Roman"/>
          <w:szCs w:val="26"/>
        </w:rPr>
        <w:t>bộ</w:t>
      </w:r>
      <w:proofErr w:type="spellEnd"/>
      <w:r w:rsidRPr="001B32EF">
        <w:rPr>
          <w:rFonts w:cs="Times New Roman"/>
          <w:szCs w:val="26"/>
        </w:rPr>
        <w:t xml:space="preserve"> KPI</w:t>
      </w:r>
      <w:r w:rsidR="00C719A3" w:rsidRPr="001B32EF">
        <w:rPr>
          <w:rFonts w:cs="Times New Roman"/>
          <w:szCs w:val="26"/>
        </w:rPr>
        <w:t xml:space="preserve"> </w:t>
      </w:r>
      <w:proofErr w:type="spellStart"/>
      <w:r w:rsidR="00C719A3" w:rsidRPr="001B32EF">
        <w:rPr>
          <w:rFonts w:cs="Times New Roman"/>
          <w:szCs w:val="26"/>
        </w:rPr>
        <w:t>và</w:t>
      </w:r>
      <w:proofErr w:type="spellEnd"/>
      <w:r w:rsidR="00C719A3" w:rsidRPr="001B32EF">
        <w:rPr>
          <w:rFonts w:cs="Times New Roman"/>
          <w:szCs w:val="26"/>
        </w:rPr>
        <w:t xml:space="preserve"> Performance Management </w:t>
      </w:r>
      <w:proofErr w:type="spellStart"/>
      <w:r w:rsidRPr="001B32EF">
        <w:rPr>
          <w:rFonts w:cs="Times New Roman"/>
          <w:szCs w:val="26"/>
        </w:rPr>
        <w:t>đánh</w:t>
      </w:r>
      <w:proofErr w:type="spellEnd"/>
      <w:r w:rsidRPr="001B32EF">
        <w:rPr>
          <w:rFonts w:cs="Times New Roman"/>
          <w:szCs w:val="26"/>
        </w:rPr>
        <w:t xml:space="preserve"> </w:t>
      </w:r>
      <w:proofErr w:type="spellStart"/>
      <w:r w:rsidRPr="001B32EF">
        <w:rPr>
          <w:rFonts w:cs="Times New Roman"/>
          <w:szCs w:val="26"/>
        </w:rPr>
        <w:t>giá</w:t>
      </w:r>
      <w:proofErr w:type="spellEnd"/>
      <w:r w:rsidRPr="001B32EF">
        <w:rPr>
          <w:rFonts w:cs="Times New Roman"/>
          <w:szCs w:val="26"/>
        </w:rPr>
        <w:t xml:space="preserve"> </w:t>
      </w:r>
      <w:proofErr w:type="spellStart"/>
      <w:r w:rsidRPr="001B32EF">
        <w:rPr>
          <w:rFonts w:cs="Times New Roman"/>
          <w:szCs w:val="26"/>
        </w:rPr>
        <w:t>hiệu</w:t>
      </w:r>
      <w:proofErr w:type="spellEnd"/>
      <w:r w:rsidRPr="001B32EF">
        <w:rPr>
          <w:rFonts w:cs="Times New Roman"/>
          <w:szCs w:val="26"/>
        </w:rPr>
        <w:t xml:space="preserve"> </w:t>
      </w:r>
      <w:proofErr w:type="spellStart"/>
      <w:r w:rsidRPr="001B32EF">
        <w:rPr>
          <w:rFonts w:cs="Times New Roman"/>
          <w:szCs w:val="26"/>
        </w:rPr>
        <w:t>quả</w:t>
      </w:r>
      <w:proofErr w:type="spellEnd"/>
      <w:r w:rsidRPr="001B32EF">
        <w:rPr>
          <w:rFonts w:cs="Times New Roman"/>
          <w:szCs w:val="26"/>
        </w:rPr>
        <w:t xml:space="preserve"> RM </w:t>
      </w:r>
      <w:proofErr w:type="spellStart"/>
      <w:r w:rsidRPr="001B32EF">
        <w:rPr>
          <w:rFonts w:cs="Times New Roman"/>
          <w:szCs w:val="26"/>
        </w:rPr>
        <w:t>và</w:t>
      </w:r>
      <w:proofErr w:type="spellEnd"/>
      <w:r w:rsidRPr="001B32EF">
        <w:rPr>
          <w:rFonts w:cs="Times New Roman"/>
          <w:szCs w:val="26"/>
        </w:rPr>
        <w:t xml:space="preserve"> Pricing team.</w:t>
      </w:r>
    </w:p>
    <w:p w14:paraId="496286C4" w14:textId="14923C83" w:rsidR="00997FB7" w:rsidRPr="001B32EF" w:rsidRDefault="00D701EE" w:rsidP="00426DB1">
      <w:pPr>
        <w:pStyle w:val="ListParagraph"/>
        <w:numPr>
          <w:ilvl w:val="0"/>
          <w:numId w:val="23"/>
        </w:numPr>
        <w:jc w:val="both"/>
        <w:rPr>
          <w:rFonts w:cs="Times New Roman"/>
        </w:rPr>
      </w:pPr>
      <w:proofErr w:type="spellStart"/>
      <w:r w:rsidRPr="001B32EF">
        <w:rPr>
          <w:rFonts w:eastAsiaTheme="majorEastAsia" w:cs="Times New Roman"/>
          <w:szCs w:val="26"/>
        </w:rPr>
        <w:t>Kế</w:t>
      </w:r>
      <w:proofErr w:type="spellEnd"/>
      <w:r w:rsidRPr="001B32EF">
        <w:rPr>
          <w:rFonts w:eastAsiaTheme="majorEastAsia" w:cs="Times New Roman"/>
          <w:szCs w:val="26"/>
        </w:rPr>
        <w:t xml:space="preserve"> </w:t>
      </w:r>
      <w:proofErr w:type="spellStart"/>
      <w:r w:rsidRPr="001B32EF">
        <w:rPr>
          <w:rFonts w:eastAsiaTheme="majorEastAsia" w:cs="Times New Roman"/>
          <w:szCs w:val="26"/>
        </w:rPr>
        <w:t>hoạch</w:t>
      </w:r>
      <w:proofErr w:type="spellEnd"/>
      <w:r w:rsidRPr="001B32EF">
        <w:rPr>
          <w:rFonts w:eastAsiaTheme="majorEastAsia" w:cs="Times New Roman"/>
          <w:szCs w:val="26"/>
        </w:rPr>
        <w:t xml:space="preserve"> </w:t>
      </w:r>
      <w:proofErr w:type="spellStart"/>
      <w:r w:rsidRPr="001B32EF">
        <w:rPr>
          <w:rFonts w:eastAsiaTheme="majorEastAsia" w:cs="Times New Roman"/>
          <w:szCs w:val="26"/>
        </w:rPr>
        <w:t>quản</w:t>
      </w:r>
      <w:proofErr w:type="spellEnd"/>
      <w:r w:rsidRPr="001B32EF">
        <w:rPr>
          <w:rFonts w:eastAsiaTheme="majorEastAsia" w:cs="Times New Roman"/>
          <w:szCs w:val="26"/>
        </w:rPr>
        <w:t xml:space="preserve"> </w:t>
      </w:r>
      <w:proofErr w:type="spellStart"/>
      <w:r w:rsidRPr="001B32EF">
        <w:rPr>
          <w:rFonts w:eastAsiaTheme="majorEastAsia" w:cs="Times New Roman"/>
          <w:szCs w:val="26"/>
        </w:rPr>
        <w:t>lí</w:t>
      </w:r>
      <w:proofErr w:type="spellEnd"/>
      <w:r w:rsidR="00563201" w:rsidRPr="001B32EF">
        <w:rPr>
          <w:rFonts w:eastAsiaTheme="majorEastAsia" w:cs="Times New Roman"/>
          <w:szCs w:val="26"/>
        </w:rPr>
        <w:t xml:space="preserve"> </w:t>
      </w:r>
      <w:proofErr w:type="spellStart"/>
      <w:r w:rsidR="00563201" w:rsidRPr="001B32EF">
        <w:rPr>
          <w:rFonts w:eastAsiaTheme="majorEastAsia" w:cs="Times New Roman"/>
          <w:szCs w:val="26"/>
        </w:rPr>
        <w:t>và</w:t>
      </w:r>
      <w:proofErr w:type="spellEnd"/>
      <w:r w:rsidR="00563201" w:rsidRPr="001B32EF">
        <w:rPr>
          <w:rFonts w:eastAsiaTheme="majorEastAsia" w:cs="Times New Roman"/>
          <w:szCs w:val="26"/>
        </w:rPr>
        <w:t xml:space="preserve"> </w:t>
      </w:r>
      <w:proofErr w:type="spellStart"/>
      <w:r w:rsidR="00563201" w:rsidRPr="001B32EF">
        <w:rPr>
          <w:rFonts w:cs="Times New Roman"/>
        </w:rPr>
        <w:t>xử</w:t>
      </w:r>
      <w:proofErr w:type="spellEnd"/>
      <w:r w:rsidR="00563201" w:rsidRPr="001B32EF">
        <w:rPr>
          <w:rFonts w:cs="Times New Roman"/>
        </w:rPr>
        <w:t xml:space="preserve"> </w:t>
      </w:r>
      <w:proofErr w:type="spellStart"/>
      <w:r w:rsidR="00563201" w:rsidRPr="001B32EF">
        <w:rPr>
          <w:rFonts w:cs="Times New Roman"/>
        </w:rPr>
        <w:t>lí</w:t>
      </w:r>
      <w:proofErr w:type="spellEnd"/>
      <w:r w:rsidR="00563201" w:rsidRPr="001B32EF">
        <w:rPr>
          <w:rFonts w:cs="Times New Roman"/>
        </w:rPr>
        <w:t xml:space="preserve"> </w:t>
      </w:r>
      <w:proofErr w:type="spellStart"/>
      <w:r w:rsidR="00563201" w:rsidRPr="001B32EF">
        <w:rPr>
          <w:rFonts w:cs="Times New Roman"/>
        </w:rPr>
        <w:t>tình</w:t>
      </w:r>
      <w:proofErr w:type="spellEnd"/>
      <w:r w:rsidR="00563201" w:rsidRPr="001B32EF">
        <w:rPr>
          <w:rFonts w:cs="Times New Roman"/>
        </w:rPr>
        <w:t xml:space="preserve"> </w:t>
      </w:r>
      <w:proofErr w:type="spellStart"/>
      <w:r w:rsidR="00563201" w:rsidRPr="001B32EF">
        <w:rPr>
          <w:rFonts w:cs="Times New Roman"/>
        </w:rPr>
        <w:t>huống</w:t>
      </w:r>
      <w:proofErr w:type="spellEnd"/>
      <w:r w:rsidR="00563201" w:rsidRPr="001B32EF">
        <w:rPr>
          <w:rFonts w:cs="Times New Roman"/>
        </w:rPr>
        <w:t xml:space="preserve"> </w:t>
      </w:r>
      <w:proofErr w:type="spellStart"/>
      <w:r w:rsidR="00563201" w:rsidRPr="001B32EF">
        <w:rPr>
          <w:rFonts w:cs="Times New Roman"/>
        </w:rPr>
        <w:t>xấu</w:t>
      </w:r>
      <w:proofErr w:type="spellEnd"/>
      <w:r w:rsidR="00563201" w:rsidRPr="001B32EF">
        <w:rPr>
          <w:rFonts w:cs="Times New Roman"/>
        </w:rPr>
        <w:t xml:space="preserve"> </w:t>
      </w:r>
      <w:proofErr w:type="spellStart"/>
      <w:r w:rsidR="00563201" w:rsidRPr="001B32EF">
        <w:rPr>
          <w:rFonts w:cs="Times New Roman"/>
        </w:rPr>
        <w:t>phát</w:t>
      </w:r>
      <w:proofErr w:type="spellEnd"/>
      <w:r w:rsidR="00563201" w:rsidRPr="001B32EF">
        <w:rPr>
          <w:rFonts w:cs="Times New Roman"/>
        </w:rPr>
        <w:t xml:space="preserve"> </w:t>
      </w:r>
      <w:proofErr w:type="spellStart"/>
      <w:r w:rsidR="00563201" w:rsidRPr="001B32EF">
        <w:rPr>
          <w:rFonts w:cs="Times New Roman"/>
        </w:rPr>
        <w:t>sinh</w:t>
      </w:r>
      <w:proofErr w:type="spellEnd"/>
      <w:r w:rsidR="00563201" w:rsidRPr="001B32EF">
        <w:rPr>
          <w:rFonts w:cs="Times New Roman"/>
        </w:rPr>
        <w:t xml:space="preserve"> </w:t>
      </w:r>
      <w:proofErr w:type="spellStart"/>
      <w:r w:rsidR="00563201" w:rsidRPr="001B32EF">
        <w:rPr>
          <w:rFonts w:cs="Times New Roman"/>
        </w:rPr>
        <w:t>khi</w:t>
      </w:r>
      <w:proofErr w:type="spellEnd"/>
      <w:r w:rsidR="00563201" w:rsidRPr="001B32EF">
        <w:rPr>
          <w:rFonts w:cs="Times New Roman"/>
        </w:rPr>
        <w:t xml:space="preserve"> </w:t>
      </w:r>
      <w:proofErr w:type="spellStart"/>
      <w:r w:rsidR="00563201" w:rsidRPr="001B32EF">
        <w:rPr>
          <w:rFonts w:cs="Times New Roman"/>
        </w:rPr>
        <w:t>chuyển</w:t>
      </w:r>
      <w:proofErr w:type="spellEnd"/>
      <w:r w:rsidR="00563201" w:rsidRPr="001B32EF">
        <w:rPr>
          <w:rFonts w:cs="Times New Roman"/>
        </w:rPr>
        <w:t xml:space="preserve"> </w:t>
      </w:r>
      <w:proofErr w:type="spellStart"/>
      <w:r w:rsidR="00563201" w:rsidRPr="001B32EF">
        <w:rPr>
          <w:rFonts w:cs="Times New Roman"/>
        </w:rPr>
        <w:t>đổi</w:t>
      </w:r>
      <w:proofErr w:type="spellEnd"/>
      <w:r w:rsidR="00563201" w:rsidRPr="001B32EF">
        <w:rPr>
          <w:rFonts w:cs="Times New Roman"/>
        </w:rPr>
        <w:t xml:space="preserve"> </w:t>
      </w:r>
      <w:proofErr w:type="spellStart"/>
      <w:r w:rsidR="00563201" w:rsidRPr="001B32EF">
        <w:rPr>
          <w:rFonts w:cs="Times New Roman"/>
        </w:rPr>
        <w:t>hệ</w:t>
      </w:r>
      <w:proofErr w:type="spellEnd"/>
      <w:r w:rsidR="00563201" w:rsidRPr="001B32EF">
        <w:rPr>
          <w:rFonts w:cs="Times New Roman"/>
        </w:rPr>
        <w:t xml:space="preserve"> </w:t>
      </w:r>
      <w:proofErr w:type="spellStart"/>
      <w:r w:rsidR="00563201" w:rsidRPr="001B32EF">
        <w:rPr>
          <w:rFonts w:cs="Times New Roman"/>
        </w:rPr>
        <w:t>thống</w:t>
      </w:r>
      <w:proofErr w:type="spellEnd"/>
      <w:r w:rsidR="00924F36" w:rsidRPr="001B32EF">
        <w:rPr>
          <w:rFonts w:cs="Times New Roman"/>
        </w:rPr>
        <w:t xml:space="preserve"> </w:t>
      </w:r>
      <w:r w:rsidR="00563201" w:rsidRPr="001B32EF">
        <w:rPr>
          <w:rFonts w:cs="Times New Roman"/>
        </w:rPr>
        <w:t>(Shadow Management)</w:t>
      </w:r>
      <w:r w:rsidR="00997FB7" w:rsidRPr="001B32EF">
        <w:rPr>
          <w:rFonts w:cs="Times New Roman"/>
        </w:rPr>
        <w:t xml:space="preserve">: bao </w:t>
      </w:r>
      <w:proofErr w:type="spellStart"/>
      <w:r w:rsidR="00997FB7" w:rsidRPr="001B32EF">
        <w:rPr>
          <w:rFonts w:cs="Times New Roman"/>
        </w:rPr>
        <w:t>gồm</w:t>
      </w:r>
      <w:proofErr w:type="spellEnd"/>
      <w:r w:rsidR="00997FB7" w:rsidRPr="001B32EF">
        <w:rPr>
          <w:rFonts w:cs="Times New Roman"/>
        </w:rPr>
        <w:t xml:space="preserve"> </w:t>
      </w:r>
      <w:proofErr w:type="spellStart"/>
      <w:r w:rsidR="00997FB7" w:rsidRPr="001B32EF">
        <w:rPr>
          <w:rFonts w:cs="Times New Roman"/>
        </w:rPr>
        <w:t>các</w:t>
      </w:r>
      <w:proofErr w:type="spellEnd"/>
      <w:r w:rsidR="00997FB7" w:rsidRPr="001B32EF">
        <w:rPr>
          <w:rFonts w:cs="Times New Roman"/>
        </w:rPr>
        <w:t xml:space="preserve"> </w:t>
      </w:r>
      <w:proofErr w:type="spellStart"/>
      <w:r w:rsidR="00997FB7" w:rsidRPr="001B32EF">
        <w:rPr>
          <w:rFonts w:cs="Times New Roman"/>
        </w:rPr>
        <w:t>cuộc</w:t>
      </w:r>
      <w:proofErr w:type="spellEnd"/>
      <w:r w:rsidR="00997FB7" w:rsidRPr="001B32EF">
        <w:rPr>
          <w:rFonts w:cs="Times New Roman"/>
        </w:rPr>
        <w:t xml:space="preserve"> </w:t>
      </w:r>
      <w:proofErr w:type="spellStart"/>
      <w:r w:rsidR="00997FB7" w:rsidRPr="001B32EF">
        <w:rPr>
          <w:rFonts w:cs="Times New Roman"/>
        </w:rPr>
        <w:t>họp</w:t>
      </w:r>
      <w:proofErr w:type="spellEnd"/>
      <w:r w:rsidR="00997FB7" w:rsidRPr="001B32EF">
        <w:rPr>
          <w:rFonts w:cs="Times New Roman"/>
        </w:rPr>
        <w:t xml:space="preserve"> </w:t>
      </w:r>
      <w:proofErr w:type="spellStart"/>
      <w:r w:rsidR="00997FB7" w:rsidRPr="001B32EF">
        <w:rPr>
          <w:rFonts w:cs="Times New Roman"/>
        </w:rPr>
        <w:t>trả</w:t>
      </w:r>
      <w:proofErr w:type="spellEnd"/>
      <w:r w:rsidR="00997FB7" w:rsidRPr="001B32EF">
        <w:rPr>
          <w:rFonts w:cs="Times New Roman"/>
        </w:rPr>
        <w:t xml:space="preserve"> </w:t>
      </w:r>
      <w:proofErr w:type="spellStart"/>
      <w:r w:rsidR="00997FB7" w:rsidRPr="001B32EF">
        <w:rPr>
          <w:rFonts w:cs="Times New Roman"/>
        </w:rPr>
        <w:t>lời</w:t>
      </w:r>
      <w:proofErr w:type="spellEnd"/>
      <w:r w:rsidR="00997FB7" w:rsidRPr="001B32EF">
        <w:rPr>
          <w:rFonts w:cs="Times New Roman"/>
        </w:rPr>
        <w:t xml:space="preserve"> </w:t>
      </w:r>
      <w:proofErr w:type="spellStart"/>
      <w:r w:rsidR="00997FB7" w:rsidRPr="001B32EF">
        <w:rPr>
          <w:rFonts w:cs="Times New Roman"/>
        </w:rPr>
        <w:t>các</w:t>
      </w:r>
      <w:proofErr w:type="spellEnd"/>
      <w:r w:rsidR="00997FB7" w:rsidRPr="001B32EF">
        <w:rPr>
          <w:rFonts w:cs="Times New Roman"/>
        </w:rPr>
        <w:t xml:space="preserve"> </w:t>
      </w:r>
      <w:proofErr w:type="spellStart"/>
      <w:r w:rsidR="00997FB7" w:rsidRPr="001B32EF">
        <w:rPr>
          <w:rFonts w:cs="Times New Roman"/>
        </w:rPr>
        <w:t>câu</w:t>
      </w:r>
      <w:proofErr w:type="spellEnd"/>
      <w:r w:rsidR="00997FB7" w:rsidRPr="001B32EF">
        <w:rPr>
          <w:rFonts w:cs="Times New Roman"/>
        </w:rPr>
        <w:t xml:space="preserve"> </w:t>
      </w:r>
      <w:proofErr w:type="spellStart"/>
      <w:r w:rsidR="00997FB7" w:rsidRPr="001B32EF">
        <w:rPr>
          <w:rFonts w:cs="Times New Roman"/>
        </w:rPr>
        <w:t>hỏi</w:t>
      </w:r>
      <w:proofErr w:type="spellEnd"/>
      <w:r w:rsidR="00997FB7" w:rsidRPr="001B32EF">
        <w:rPr>
          <w:rFonts w:cs="Times New Roman"/>
        </w:rPr>
        <w:t xml:space="preserve"> </w:t>
      </w:r>
      <w:proofErr w:type="spellStart"/>
      <w:r w:rsidR="00997FB7" w:rsidRPr="001B32EF">
        <w:rPr>
          <w:rFonts w:cs="Times New Roman"/>
        </w:rPr>
        <w:t>của</w:t>
      </w:r>
      <w:proofErr w:type="spellEnd"/>
      <w:r w:rsidR="00997FB7" w:rsidRPr="001B32EF">
        <w:rPr>
          <w:rFonts w:cs="Times New Roman"/>
        </w:rPr>
        <w:t xml:space="preserve"> </w:t>
      </w:r>
      <w:proofErr w:type="spellStart"/>
      <w:r w:rsidR="00997FB7" w:rsidRPr="001B32EF">
        <w:rPr>
          <w:rFonts w:cs="Times New Roman"/>
        </w:rPr>
        <w:t>của</w:t>
      </w:r>
      <w:proofErr w:type="spellEnd"/>
      <w:r w:rsidR="00997FB7" w:rsidRPr="001B32EF">
        <w:rPr>
          <w:rFonts w:cs="Times New Roman"/>
        </w:rPr>
        <w:t xml:space="preserve"> VNA </w:t>
      </w:r>
      <w:proofErr w:type="spellStart"/>
      <w:r w:rsidR="00997FB7" w:rsidRPr="001B32EF">
        <w:rPr>
          <w:rFonts w:cs="Times New Roman"/>
        </w:rPr>
        <w:t>và</w:t>
      </w:r>
      <w:proofErr w:type="spellEnd"/>
      <w:r w:rsidR="00997FB7" w:rsidRPr="001B32EF">
        <w:rPr>
          <w:rFonts w:cs="Times New Roman"/>
        </w:rPr>
        <w:t xml:space="preserve"> </w:t>
      </w:r>
      <w:proofErr w:type="spellStart"/>
      <w:r w:rsidR="00997FB7" w:rsidRPr="001B32EF">
        <w:rPr>
          <w:rFonts w:cs="Times New Roman"/>
        </w:rPr>
        <w:t>các</w:t>
      </w:r>
      <w:proofErr w:type="spellEnd"/>
      <w:r w:rsidR="00997FB7" w:rsidRPr="001B32EF">
        <w:rPr>
          <w:rFonts w:cs="Times New Roman"/>
        </w:rPr>
        <w:t xml:space="preserve"> </w:t>
      </w:r>
      <w:proofErr w:type="spellStart"/>
      <w:r w:rsidR="00997FB7" w:rsidRPr="001B32EF">
        <w:rPr>
          <w:rFonts w:cs="Times New Roman"/>
        </w:rPr>
        <w:t>bài</w:t>
      </w:r>
      <w:proofErr w:type="spellEnd"/>
      <w:r w:rsidR="00997FB7" w:rsidRPr="001B32EF">
        <w:rPr>
          <w:rFonts w:cs="Times New Roman"/>
        </w:rPr>
        <w:t xml:space="preserve"> </w:t>
      </w:r>
      <w:proofErr w:type="spellStart"/>
      <w:r w:rsidR="00997FB7" w:rsidRPr="001B32EF">
        <w:rPr>
          <w:rFonts w:cs="Times New Roman"/>
        </w:rPr>
        <w:t>tập</w:t>
      </w:r>
      <w:proofErr w:type="spellEnd"/>
      <w:r w:rsidR="00997FB7" w:rsidRPr="001B32EF">
        <w:rPr>
          <w:rFonts w:cs="Times New Roman"/>
        </w:rPr>
        <w:t xml:space="preserve"> </w:t>
      </w:r>
      <w:proofErr w:type="spellStart"/>
      <w:r w:rsidR="00997FB7" w:rsidRPr="001B32EF">
        <w:rPr>
          <w:rFonts w:cs="Times New Roman"/>
        </w:rPr>
        <w:t>thực</w:t>
      </w:r>
      <w:proofErr w:type="spellEnd"/>
      <w:r w:rsidR="00997FB7" w:rsidRPr="001B32EF">
        <w:rPr>
          <w:rFonts w:cs="Times New Roman"/>
        </w:rPr>
        <w:t xml:space="preserve"> </w:t>
      </w:r>
      <w:proofErr w:type="spellStart"/>
      <w:r w:rsidR="00997FB7" w:rsidRPr="001B32EF">
        <w:rPr>
          <w:rFonts w:cs="Times New Roman"/>
        </w:rPr>
        <w:t>hành</w:t>
      </w:r>
      <w:proofErr w:type="spellEnd"/>
      <w:r w:rsidR="00997FB7" w:rsidRPr="001B32EF">
        <w:rPr>
          <w:rFonts w:cs="Times New Roman"/>
        </w:rPr>
        <w:t xml:space="preserve"> </w:t>
      </w:r>
      <w:proofErr w:type="spellStart"/>
      <w:r w:rsidR="00997FB7" w:rsidRPr="001B32EF">
        <w:rPr>
          <w:rFonts w:cs="Times New Roman"/>
        </w:rPr>
        <w:t>trên</w:t>
      </w:r>
      <w:proofErr w:type="spellEnd"/>
      <w:r w:rsidR="00997FB7" w:rsidRPr="001B32EF">
        <w:rPr>
          <w:rFonts w:cs="Times New Roman"/>
        </w:rPr>
        <w:t xml:space="preserve"> </w:t>
      </w:r>
      <w:proofErr w:type="spellStart"/>
      <w:r w:rsidR="00997FB7" w:rsidRPr="001B32EF">
        <w:rPr>
          <w:rFonts w:cs="Times New Roman"/>
        </w:rPr>
        <w:t>hệ</w:t>
      </w:r>
      <w:proofErr w:type="spellEnd"/>
      <w:r w:rsidR="00997FB7" w:rsidRPr="001B32EF">
        <w:rPr>
          <w:rFonts w:cs="Times New Roman"/>
        </w:rPr>
        <w:t xml:space="preserve"> </w:t>
      </w:r>
      <w:proofErr w:type="spellStart"/>
      <w:r w:rsidR="00997FB7" w:rsidRPr="001B32EF">
        <w:rPr>
          <w:rFonts w:cs="Times New Roman"/>
        </w:rPr>
        <w:t>thống</w:t>
      </w:r>
      <w:proofErr w:type="spellEnd"/>
      <w:r w:rsidR="00997FB7" w:rsidRPr="001B32EF">
        <w:rPr>
          <w:rFonts w:cs="Times New Roman"/>
        </w:rPr>
        <w:t xml:space="preserve">, </w:t>
      </w:r>
      <w:proofErr w:type="spellStart"/>
      <w:r w:rsidR="00997FB7" w:rsidRPr="001B32EF">
        <w:rPr>
          <w:rFonts w:cs="Times New Roman"/>
        </w:rPr>
        <w:t>bộ</w:t>
      </w:r>
      <w:proofErr w:type="spellEnd"/>
      <w:r w:rsidR="00997FB7" w:rsidRPr="001B32EF">
        <w:rPr>
          <w:rFonts w:cs="Times New Roman"/>
        </w:rPr>
        <w:t xml:space="preserve"> </w:t>
      </w:r>
      <w:proofErr w:type="spellStart"/>
      <w:r w:rsidR="00997FB7" w:rsidRPr="001B32EF">
        <w:rPr>
          <w:rFonts w:cs="Times New Roman"/>
        </w:rPr>
        <w:t>tài</w:t>
      </w:r>
      <w:proofErr w:type="spellEnd"/>
      <w:r w:rsidR="00997FB7" w:rsidRPr="001B32EF">
        <w:rPr>
          <w:rFonts w:cs="Times New Roman"/>
        </w:rPr>
        <w:t xml:space="preserve"> </w:t>
      </w:r>
      <w:proofErr w:type="spellStart"/>
      <w:r w:rsidR="00997FB7" w:rsidRPr="001B32EF">
        <w:rPr>
          <w:rFonts w:cs="Times New Roman"/>
        </w:rPr>
        <w:t>liệu</w:t>
      </w:r>
      <w:proofErr w:type="spellEnd"/>
      <w:r w:rsidR="00997FB7" w:rsidRPr="001B32EF">
        <w:rPr>
          <w:rFonts w:cs="Times New Roman"/>
        </w:rPr>
        <w:t xml:space="preserve"> </w:t>
      </w:r>
      <w:proofErr w:type="spellStart"/>
      <w:r w:rsidR="00997FB7" w:rsidRPr="001B32EF">
        <w:rPr>
          <w:rFonts w:cs="Times New Roman"/>
        </w:rPr>
        <w:t>trả</w:t>
      </w:r>
      <w:proofErr w:type="spellEnd"/>
      <w:r w:rsidR="00997FB7" w:rsidRPr="001B32EF">
        <w:rPr>
          <w:rFonts w:cs="Times New Roman"/>
        </w:rPr>
        <w:t xml:space="preserve"> </w:t>
      </w:r>
      <w:proofErr w:type="spellStart"/>
      <w:r w:rsidR="00997FB7" w:rsidRPr="001B32EF">
        <w:rPr>
          <w:rFonts w:cs="Times New Roman"/>
        </w:rPr>
        <w:t>lời</w:t>
      </w:r>
      <w:proofErr w:type="spellEnd"/>
      <w:r w:rsidR="00997FB7" w:rsidRPr="001B32EF">
        <w:rPr>
          <w:rFonts w:cs="Times New Roman"/>
        </w:rPr>
        <w:t xml:space="preserve"> </w:t>
      </w:r>
      <w:proofErr w:type="spellStart"/>
      <w:r w:rsidR="00997FB7" w:rsidRPr="001B32EF">
        <w:rPr>
          <w:rFonts w:cs="Times New Roman"/>
        </w:rPr>
        <w:t>các</w:t>
      </w:r>
      <w:proofErr w:type="spellEnd"/>
      <w:r w:rsidR="00997FB7" w:rsidRPr="001B32EF">
        <w:rPr>
          <w:rFonts w:cs="Times New Roman"/>
        </w:rPr>
        <w:t xml:space="preserve"> </w:t>
      </w:r>
      <w:proofErr w:type="spellStart"/>
      <w:r w:rsidR="00997FB7" w:rsidRPr="001B32EF">
        <w:rPr>
          <w:rFonts w:cs="Times New Roman"/>
        </w:rPr>
        <w:t>câu</w:t>
      </w:r>
      <w:proofErr w:type="spellEnd"/>
      <w:r w:rsidR="00997FB7" w:rsidRPr="001B32EF">
        <w:rPr>
          <w:rFonts w:cs="Times New Roman"/>
        </w:rPr>
        <w:t xml:space="preserve"> </w:t>
      </w:r>
      <w:proofErr w:type="spellStart"/>
      <w:r w:rsidR="00997FB7" w:rsidRPr="001B32EF">
        <w:rPr>
          <w:rFonts w:cs="Times New Roman"/>
        </w:rPr>
        <w:t>hỏi</w:t>
      </w:r>
      <w:proofErr w:type="spellEnd"/>
      <w:r w:rsidR="00997FB7" w:rsidRPr="001B32EF">
        <w:rPr>
          <w:rFonts w:cs="Times New Roman"/>
        </w:rPr>
        <w:t xml:space="preserve"> </w:t>
      </w:r>
      <w:proofErr w:type="spellStart"/>
      <w:r w:rsidR="00997FB7" w:rsidRPr="001B32EF">
        <w:rPr>
          <w:rFonts w:cs="Times New Roman"/>
        </w:rPr>
        <w:t>và</w:t>
      </w:r>
      <w:proofErr w:type="spellEnd"/>
      <w:r w:rsidR="00997FB7" w:rsidRPr="001B32EF">
        <w:rPr>
          <w:rFonts w:cs="Times New Roman"/>
        </w:rPr>
        <w:t xml:space="preserve"> </w:t>
      </w:r>
      <w:proofErr w:type="spellStart"/>
      <w:r w:rsidR="00997FB7" w:rsidRPr="001B32EF">
        <w:rPr>
          <w:rFonts w:cs="Times New Roman"/>
        </w:rPr>
        <w:t>lỗ</w:t>
      </w:r>
      <w:r w:rsidR="007C6C87" w:rsidRPr="001B32EF">
        <w:rPr>
          <w:rFonts w:cs="Times New Roman"/>
        </w:rPr>
        <w:t>i</w:t>
      </w:r>
      <w:proofErr w:type="spellEnd"/>
      <w:r w:rsidR="00997FB7" w:rsidRPr="001B32EF">
        <w:rPr>
          <w:rFonts w:cs="Times New Roman"/>
        </w:rPr>
        <w:t xml:space="preserve"> hay </w:t>
      </w:r>
      <w:proofErr w:type="spellStart"/>
      <w:r w:rsidR="00997FB7" w:rsidRPr="001B32EF">
        <w:rPr>
          <w:rFonts w:cs="Times New Roman"/>
        </w:rPr>
        <w:t>xảy</w:t>
      </w:r>
      <w:proofErr w:type="spellEnd"/>
      <w:r w:rsidR="00997FB7" w:rsidRPr="001B32EF">
        <w:rPr>
          <w:rFonts w:cs="Times New Roman"/>
        </w:rPr>
        <w:t xml:space="preserve"> ra.</w:t>
      </w:r>
    </w:p>
    <w:p w14:paraId="2FAE635C" w14:textId="3AE6B309" w:rsidR="003104CC" w:rsidRPr="001B32EF" w:rsidRDefault="003104CC" w:rsidP="00426DB1">
      <w:pPr>
        <w:pStyle w:val="ListParagraph"/>
        <w:numPr>
          <w:ilvl w:val="1"/>
          <w:numId w:val="38"/>
        </w:numPr>
        <w:tabs>
          <w:tab w:val="left" w:pos="1170"/>
        </w:tabs>
        <w:spacing w:after="60" w:line="240" w:lineRule="auto"/>
        <w:contextualSpacing w:val="0"/>
        <w:jc w:val="both"/>
        <w:rPr>
          <w:rFonts w:cs="Times New Roman"/>
          <w:szCs w:val="26"/>
        </w:rPr>
      </w:pPr>
      <w:proofErr w:type="spellStart"/>
      <w:r w:rsidRPr="001B32EF">
        <w:rPr>
          <w:rFonts w:eastAsiaTheme="majorEastAsia" w:cs="Times New Roman"/>
          <w:szCs w:val="26"/>
        </w:rPr>
        <w:t>Kế</w:t>
      </w:r>
      <w:proofErr w:type="spellEnd"/>
      <w:r w:rsidRPr="001B32EF">
        <w:rPr>
          <w:rFonts w:eastAsiaTheme="majorEastAsia" w:cs="Times New Roman"/>
          <w:szCs w:val="26"/>
        </w:rPr>
        <w:t xml:space="preserve"> </w:t>
      </w:r>
      <w:proofErr w:type="spellStart"/>
      <w:r w:rsidRPr="001B32EF">
        <w:rPr>
          <w:rFonts w:eastAsiaTheme="majorEastAsia" w:cs="Times New Roman"/>
          <w:szCs w:val="26"/>
        </w:rPr>
        <w:t>hoạch</w:t>
      </w:r>
      <w:proofErr w:type="spellEnd"/>
      <w:r w:rsidRPr="001B32EF">
        <w:rPr>
          <w:rFonts w:eastAsiaTheme="majorEastAsia" w:cs="Times New Roman"/>
          <w:szCs w:val="26"/>
        </w:rPr>
        <w:t xml:space="preserve"> </w:t>
      </w:r>
      <w:proofErr w:type="spellStart"/>
      <w:r w:rsidRPr="001B32EF">
        <w:rPr>
          <w:rFonts w:eastAsiaTheme="majorEastAsia" w:cs="Times New Roman"/>
          <w:szCs w:val="26"/>
        </w:rPr>
        <w:t>quản</w:t>
      </w:r>
      <w:proofErr w:type="spellEnd"/>
      <w:r w:rsidRPr="001B32EF">
        <w:rPr>
          <w:rFonts w:eastAsiaTheme="majorEastAsia" w:cs="Times New Roman"/>
          <w:szCs w:val="26"/>
        </w:rPr>
        <w:t xml:space="preserve"> </w:t>
      </w:r>
      <w:proofErr w:type="spellStart"/>
      <w:r w:rsidRPr="001B32EF">
        <w:rPr>
          <w:rFonts w:eastAsiaTheme="majorEastAsia" w:cs="Times New Roman"/>
          <w:szCs w:val="26"/>
        </w:rPr>
        <w:t>lí</w:t>
      </w:r>
      <w:proofErr w:type="spellEnd"/>
      <w:r w:rsidRPr="001B32EF">
        <w:rPr>
          <w:rFonts w:eastAsiaTheme="majorEastAsia" w:cs="Times New Roman"/>
          <w:szCs w:val="26"/>
        </w:rPr>
        <w:t xml:space="preserve"> </w:t>
      </w:r>
      <w:proofErr w:type="spellStart"/>
      <w:r w:rsidRPr="001B32EF">
        <w:rPr>
          <w:rFonts w:eastAsiaTheme="majorEastAsia" w:cs="Times New Roman"/>
          <w:szCs w:val="26"/>
        </w:rPr>
        <w:t>và</w:t>
      </w:r>
      <w:proofErr w:type="spellEnd"/>
      <w:r w:rsidRPr="001B32EF">
        <w:rPr>
          <w:rFonts w:eastAsiaTheme="majorEastAsia" w:cs="Times New Roman"/>
          <w:szCs w:val="26"/>
        </w:rPr>
        <w:t xml:space="preserve"> </w:t>
      </w:r>
      <w:proofErr w:type="spellStart"/>
      <w:r w:rsidRPr="001B32EF">
        <w:rPr>
          <w:rFonts w:cs="Times New Roman"/>
        </w:rPr>
        <w:t>xử</w:t>
      </w:r>
      <w:proofErr w:type="spellEnd"/>
      <w:r w:rsidRPr="001B32EF">
        <w:rPr>
          <w:rFonts w:cs="Times New Roman"/>
        </w:rPr>
        <w:t xml:space="preserve"> </w:t>
      </w:r>
      <w:proofErr w:type="spellStart"/>
      <w:r w:rsidRPr="001B32EF">
        <w:rPr>
          <w:rFonts w:cs="Times New Roman"/>
        </w:rPr>
        <w:t>lí</w:t>
      </w:r>
      <w:proofErr w:type="spellEnd"/>
      <w:r w:rsidRPr="001B32EF">
        <w:rPr>
          <w:rFonts w:cs="Times New Roman"/>
        </w:rPr>
        <w:t xml:space="preserve"> </w:t>
      </w:r>
      <w:proofErr w:type="spellStart"/>
      <w:r w:rsidRPr="001B32EF">
        <w:rPr>
          <w:rFonts w:cs="Times New Roman"/>
        </w:rPr>
        <w:t>tình</w:t>
      </w:r>
      <w:proofErr w:type="spellEnd"/>
      <w:r w:rsidRPr="001B32EF">
        <w:rPr>
          <w:rFonts w:cs="Times New Roman"/>
        </w:rPr>
        <w:t xml:space="preserve"> </w:t>
      </w:r>
      <w:proofErr w:type="spellStart"/>
      <w:r w:rsidRPr="001B32EF">
        <w:rPr>
          <w:rFonts w:cs="Times New Roman"/>
        </w:rPr>
        <w:t>huống</w:t>
      </w:r>
      <w:proofErr w:type="spellEnd"/>
      <w:r w:rsidRPr="001B32EF">
        <w:rPr>
          <w:rFonts w:cs="Times New Roman"/>
        </w:rPr>
        <w:t xml:space="preserve"> </w:t>
      </w:r>
      <w:proofErr w:type="spellStart"/>
      <w:r w:rsidRPr="001B32EF">
        <w:rPr>
          <w:rFonts w:cs="Times New Roman"/>
        </w:rPr>
        <w:t>xấu</w:t>
      </w:r>
      <w:proofErr w:type="spellEnd"/>
      <w:r w:rsidRPr="001B32EF">
        <w:rPr>
          <w:rFonts w:cs="Times New Roman"/>
        </w:rPr>
        <w:t xml:space="preserve"> </w:t>
      </w:r>
      <w:proofErr w:type="spellStart"/>
      <w:r w:rsidRPr="001B32EF">
        <w:rPr>
          <w:rFonts w:cs="Times New Roman"/>
        </w:rPr>
        <w:t>phát</w:t>
      </w:r>
      <w:proofErr w:type="spellEnd"/>
      <w:r w:rsidRPr="001B32EF">
        <w:rPr>
          <w:rFonts w:cs="Times New Roman"/>
        </w:rPr>
        <w:t xml:space="preserve"> </w:t>
      </w:r>
      <w:proofErr w:type="spellStart"/>
      <w:r w:rsidRPr="001B32EF">
        <w:rPr>
          <w:rFonts w:cs="Times New Roman"/>
        </w:rPr>
        <w:t>sinh</w:t>
      </w:r>
      <w:proofErr w:type="spellEnd"/>
      <w:r w:rsidRPr="001B32EF">
        <w:rPr>
          <w:rFonts w:cs="Times New Roman"/>
        </w:rPr>
        <w:t xml:space="preserve"> </w:t>
      </w:r>
      <w:proofErr w:type="spellStart"/>
      <w:r w:rsidRPr="001B32EF">
        <w:rPr>
          <w:rFonts w:cs="Times New Roman"/>
        </w:rPr>
        <w:t>trước</w:t>
      </w:r>
      <w:proofErr w:type="spellEnd"/>
      <w:r w:rsidRPr="001B32EF">
        <w:rPr>
          <w:rFonts w:cs="Times New Roman"/>
        </w:rPr>
        <w:t xml:space="preserve"> </w:t>
      </w:r>
      <w:proofErr w:type="spellStart"/>
      <w:r w:rsidRPr="001B32EF">
        <w:rPr>
          <w:rFonts w:cs="Times New Roman"/>
        </w:rPr>
        <w:t>khi</w:t>
      </w:r>
      <w:proofErr w:type="spellEnd"/>
      <w:r w:rsidRPr="001B32EF">
        <w:rPr>
          <w:rFonts w:cs="Times New Roman"/>
        </w:rPr>
        <w:t xml:space="preserve"> </w:t>
      </w:r>
      <w:proofErr w:type="spellStart"/>
      <w:r w:rsidRPr="001B32EF">
        <w:rPr>
          <w:rFonts w:cs="Times New Roman"/>
        </w:rPr>
        <w:t>chuyển</w:t>
      </w:r>
      <w:proofErr w:type="spellEnd"/>
      <w:r w:rsidRPr="001B32EF">
        <w:rPr>
          <w:rFonts w:cs="Times New Roman"/>
        </w:rPr>
        <w:t xml:space="preserve"> </w:t>
      </w:r>
      <w:proofErr w:type="spellStart"/>
      <w:r w:rsidRPr="001B32EF">
        <w:rPr>
          <w:rFonts w:cs="Times New Roman"/>
        </w:rPr>
        <w:t>đổi</w:t>
      </w:r>
      <w:proofErr w:type="spellEnd"/>
      <w:r w:rsidRPr="001B32EF">
        <w:rPr>
          <w:rFonts w:cs="Times New Roman"/>
        </w:rPr>
        <w:t xml:space="preserve"> </w:t>
      </w:r>
      <w:proofErr w:type="spellStart"/>
      <w:r w:rsidRPr="001B32EF">
        <w:rPr>
          <w:rFonts w:cs="Times New Roman"/>
        </w:rPr>
        <w:t>hệ</w:t>
      </w:r>
      <w:proofErr w:type="spellEnd"/>
      <w:r w:rsidRPr="001B32EF">
        <w:rPr>
          <w:rFonts w:cs="Times New Roman"/>
        </w:rPr>
        <w:t xml:space="preserve"> </w:t>
      </w:r>
      <w:proofErr w:type="spellStart"/>
      <w:r w:rsidRPr="001B32EF">
        <w:rPr>
          <w:rFonts w:cs="Times New Roman"/>
        </w:rPr>
        <w:t>thống</w:t>
      </w:r>
      <w:proofErr w:type="spellEnd"/>
      <w:r w:rsidRPr="001B32EF">
        <w:rPr>
          <w:rFonts w:cs="Times New Roman"/>
        </w:rPr>
        <w:t xml:space="preserve">. </w:t>
      </w:r>
    </w:p>
    <w:p w14:paraId="30376F32" w14:textId="4DF7235A" w:rsidR="00C719A3" w:rsidRPr="001B32EF" w:rsidRDefault="003104CC" w:rsidP="00426DB1">
      <w:pPr>
        <w:pStyle w:val="ListParagraph"/>
        <w:numPr>
          <w:ilvl w:val="1"/>
          <w:numId w:val="38"/>
        </w:numPr>
        <w:tabs>
          <w:tab w:val="left" w:pos="1170"/>
        </w:tabs>
        <w:spacing w:after="60" w:line="240" w:lineRule="auto"/>
        <w:contextualSpacing w:val="0"/>
        <w:jc w:val="both"/>
        <w:rPr>
          <w:rFonts w:cs="Times New Roman"/>
          <w:szCs w:val="26"/>
        </w:rPr>
      </w:pPr>
      <w:proofErr w:type="spellStart"/>
      <w:r w:rsidRPr="001B32EF">
        <w:rPr>
          <w:rFonts w:eastAsiaTheme="majorEastAsia" w:cs="Times New Roman"/>
          <w:szCs w:val="26"/>
        </w:rPr>
        <w:t>Kế</w:t>
      </w:r>
      <w:proofErr w:type="spellEnd"/>
      <w:r w:rsidRPr="001B32EF">
        <w:rPr>
          <w:rFonts w:eastAsiaTheme="majorEastAsia" w:cs="Times New Roman"/>
          <w:szCs w:val="26"/>
        </w:rPr>
        <w:t xml:space="preserve"> </w:t>
      </w:r>
      <w:proofErr w:type="spellStart"/>
      <w:r w:rsidRPr="001B32EF">
        <w:rPr>
          <w:rFonts w:eastAsiaTheme="majorEastAsia" w:cs="Times New Roman"/>
          <w:szCs w:val="26"/>
        </w:rPr>
        <w:t>hoạch</w:t>
      </w:r>
      <w:proofErr w:type="spellEnd"/>
      <w:r w:rsidRPr="001B32EF">
        <w:rPr>
          <w:rFonts w:eastAsiaTheme="majorEastAsia" w:cs="Times New Roman"/>
          <w:szCs w:val="26"/>
        </w:rPr>
        <w:t xml:space="preserve"> </w:t>
      </w:r>
      <w:proofErr w:type="spellStart"/>
      <w:r w:rsidRPr="001B32EF">
        <w:rPr>
          <w:rFonts w:eastAsiaTheme="majorEastAsia" w:cs="Times New Roman"/>
          <w:szCs w:val="26"/>
        </w:rPr>
        <w:t>quản</w:t>
      </w:r>
      <w:proofErr w:type="spellEnd"/>
      <w:r w:rsidRPr="001B32EF">
        <w:rPr>
          <w:rFonts w:eastAsiaTheme="majorEastAsia" w:cs="Times New Roman"/>
          <w:szCs w:val="26"/>
        </w:rPr>
        <w:t xml:space="preserve"> </w:t>
      </w:r>
      <w:proofErr w:type="spellStart"/>
      <w:r w:rsidRPr="001B32EF">
        <w:rPr>
          <w:rFonts w:eastAsiaTheme="majorEastAsia" w:cs="Times New Roman"/>
          <w:szCs w:val="26"/>
        </w:rPr>
        <w:t>lí</w:t>
      </w:r>
      <w:proofErr w:type="spellEnd"/>
      <w:r w:rsidRPr="001B32EF">
        <w:rPr>
          <w:rFonts w:eastAsiaTheme="majorEastAsia" w:cs="Times New Roman"/>
          <w:szCs w:val="26"/>
        </w:rPr>
        <w:t xml:space="preserve"> </w:t>
      </w:r>
      <w:proofErr w:type="spellStart"/>
      <w:r w:rsidRPr="001B32EF">
        <w:rPr>
          <w:rFonts w:eastAsiaTheme="majorEastAsia" w:cs="Times New Roman"/>
          <w:szCs w:val="26"/>
        </w:rPr>
        <w:t>và</w:t>
      </w:r>
      <w:proofErr w:type="spellEnd"/>
      <w:r w:rsidRPr="001B32EF">
        <w:rPr>
          <w:rFonts w:eastAsiaTheme="majorEastAsia" w:cs="Times New Roman"/>
          <w:szCs w:val="26"/>
        </w:rPr>
        <w:t xml:space="preserve"> </w:t>
      </w:r>
      <w:proofErr w:type="spellStart"/>
      <w:r w:rsidRPr="001B32EF">
        <w:rPr>
          <w:rFonts w:cs="Times New Roman"/>
        </w:rPr>
        <w:t>xử</w:t>
      </w:r>
      <w:proofErr w:type="spellEnd"/>
      <w:r w:rsidRPr="001B32EF">
        <w:rPr>
          <w:rFonts w:cs="Times New Roman"/>
        </w:rPr>
        <w:t xml:space="preserve"> </w:t>
      </w:r>
      <w:proofErr w:type="spellStart"/>
      <w:r w:rsidRPr="001B32EF">
        <w:rPr>
          <w:rFonts w:cs="Times New Roman"/>
        </w:rPr>
        <w:t>lí</w:t>
      </w:r>
      <w:proofErr w:type="spellEnd"/>
      <w:r w:rsidRPr="001B32EF">
        <w:rPr>
          <w:rFonts w:cs="Times New Roman"/>
        </w:rPr>
        <w:t xml:space="preserve"> </w:t>
      </w:r>
      <w:proofErr w:type="spellStart"/>
      <w:r w:rsidRPr="001B32EF">
        <w:rPr>
          <w:rFonts w:cs="Times New Roman"/>
        </w:rPr>
        <w:t>tình</w:t>
      </w:r>
      <w:proofErr w:type="spellEnd"/>
      <w:r w:rsidRPr="001B32EF">
        <w:rPr>
          <w:rFonts w:cs="Times New Roman"/>
        </w:rPr>
        <w:t xml:space="preserve"> </w:t>
      </w:r>
      <w:proofErr w:type="spellStart"/>
      <w:r w:rsidRPr="001B32EF">
        <w:rPr>
          <w:rFonts w:cs="Times New Roman"/>
        </w:rPr>
        <w:t>huống</w:t>
      </w:r>
      <w:proofErr w:type="spellEnd"/>
      <w:r w:rsidRPr="001B32EF">
        <w:rPr>
          <w:rFonts w:cs="Times New Roman"/>
        </w:rPr>
        <w:t xml:space="preserve"> </w:t>
      </w:r>
      <w:proofErr w:type="spellStart"/>
      <w:r w:rsidRPr="001B32EF">
        <w:rPr>
          <w:rFonts w:cs="Times New Roman"/>
        </w:rPr>
        <w:t>xấu</w:t>
      </w:r>
      <w:proofErr w:type="spellEnd"/>
      <w:r w:rsidRPr="001B32EF">
        <w:rPr>
          <w:rFonts w:cs="Times New Roman"/>
        </w:rPr>
        <w:t xml:space="preserve"> </w:t>
      </w:r>
      <w:proofErr w:type="spellStart"/>
      <w:r w:rsidRPr="001B32EF">
        <w:rPr>
          <w:rFonts w:cs="Times New Roman"/>
        </w:rPr>
        <w:t>phát</w:t>
      </w:r>
      <w:proofErr w:type="spellEnd"/>
      <w:r w:rsidRPr="001B32EF">
        <w:rPr>
          <w:rFonts w:cs="Times New Roman"/>
        </w:rPr>
        <w:t xml:space="preserve"> </w:t>
      </w:r>
      <w:proofErr w:type="spellStart"/>
      <w:r w:rsidRPr="001B32EF">
        <w:rPr>
          <w:rFonts w:cs="Times New Roman"/>
        </w:rPr>
        <w:t>sinh</w:t>
      </w:r>
      <w:proofErr w:type="spellEnd"/>
      <w:r w:rsidRPr="001B32EF">
        <w:rPr>
          <w:rFonts w:cs="Times New Roman"/>
        </w:rPr>
        <w:t xml:space="preserve"> </w:t>
      </w:r>
      <w:proofErr w:type="spellStart"/>
      <w:r w:rsidRPr="001B32EF">
        <w:rPr>
          <w:rFonts w:cs="Times New Roman"/>
        </w:rPr>
        <w:t>sau</w:t>
      </w:r>
      <w:proofErr w:type="spellEnd"/>
      <w:r w:rsidRPr="001B32EF">
        <w:rPr>
          <w:rFonts w:cs="Times New Roman"/>
        </w:rPr>
        <w:t xml:space="preserve"> </w:t>
      </w:r>
      <w:proofErr w:type="spellStart"/>
      <w:r w:rsidRPr="001B32EF">
        <w:rPr>
          <w:rFonts w:cs="Times New Roman"/>
        </w:rPr>
        <w:t>khi</w:t>
      </w:r>
      <w:proofErr w:type="spellEnd"/>
      <w:r w:rsidRPr="001B32EF">
        <w:rPr>
          <w:rFonts w:cs="Times New Roman"/>
        </w:rPr>
        <w:t xml:space="preserve"> </w:t>
      </w:r>
      <w:proofErr w:type="spellStart"/>
      <w:r w:rsidRPr="001B32EF">
        <w:rPr>
          <w:rFonts w:cs="Times New Roman"/>
        </w:rPr>
        <w:t>chuyển</w:t>
      </w:r>
      <w:proofErr w:type="spellEnd"/>
      <w:r w:rsidRPr="001B32EF">
        <w:rPr>
          <w:rFonts w:cs="Times New Roman"/>
        </w:rPr>
        <w:t xml:space="preserve"> </w:t>
      </w:r>
      <w:proofErr w:type="spellStart"/>
      <w:r w:rsidRPr="001B32EF">
        <w:rPr>
          <w:rFonts w:cs="Times New Roman"/>
        </w:rPr>
        <w:t>đổi</w:t>
      </w:r>
      <w:proofErr w:type="spellEnd"/>
      <w:r w:rsidRPr="001B32EF">
        <w:rPr>
          <w:rFonts w:cs="Times New Roman"/>
        </w:rPr>
        <w:t xml:space="preserve"> </w:t>
      </w:r>
      <w:proofErr w:type="spellStart"/>
      <w:r w:rsidRPr="001B32EF">
        <w:rPr>
          <w:rFonts w:cs="Times New Roman"/>
        </w:rPr>
        <w:t>hệ</w:t>
      </w:r>
      <w:proofErr w:type="spellEnd"/>
      <w:r w:rsidRPr="001B32EF">
        <w:rPr>
          <w:rFonts w:cs="Times New Roman"/>
        </w:rPr>
        <w:t xml:space="preserve"> </w:t>
      </w:r>
      <w:proofErr w:type="spellStart"/>
      <w:r w:rsidRPr="001B32EF">
        <w:rPr>
          <w:rFonts w:cs="Times New Roman"/>
        </w:rPr>
        <w:t>thống</w:t>
      </w:r>
      <w:proofErr w:type="spellEnd"/>
      <w:r w:rsidRPr="001B32EF">
        <w:rPr>
          <w:rFonts w:cs="Times New Roman"/>
        </w:rPr>
        <w:t xml:space="preserve">. </w:t>
      </w:r>
    </w:p>
    <w:p w14:paraId="1D141375" w14:textId="760EF76F" w:rsidR="005E47D2" w:rsidRPr="001B32EF" w:rsidRDefault="005E47D2" w:rsidP="00A236AD">
      <w:pPr>
        <w:pStyle w:val="Heading2"/>
        <w:rPr>
          <w:color w:val="auto"/>
        </w:rPr>
      </w:pPr>
      <w:bookmarkStart w:id="47" w:name="_Toc161829496"/>
      <w:r w:rsidRPr="001B32EF">
        <w:rPr>
          <w:color w:val="auto"/>
        </w:rPr>
        <w:t>5.8. Yêu cầu về gia hạn hợp đồng dịch vụ</w:t>
      </w:r>
      <w:bookmarkEnd w:id="47"/>
    </w:p>
    <w:p w14:paraId="05A7F066" w14:textId="77631272" w:rsidR="002F04B2" w:rsidRPr="001B32EF" w:rsidRDefault="004568D4">
      <w:pPr>
        <w:rPr>
          <w:rFonts w:eastAsiaTheme="majorEastAsia" w:cs="Times New Roman"/>
          <w:szCs w:val="26"/>
          <w:lang w:val="it-IT"/>
        </w:rPr>
      </w:pPr>
      <w:r w:rsidRPr="001B32EF">
        <w:rPr>
          <w:rFonts w:eastAsiaTheme="majorEastAsia" w:cs="Times New Roman"/>
          <w:szCs w:val="26"/>
          <w:lang w:val="it-IT"/>
        </w:rPr>
        <w:t>Trường hợp hai bên đồng ý gia hạn Hợp đồng, đơn giá bình quân năm của giá chào lại tại HĐ được gia hạn không vượt quá đơn giá b</w:t>
      </w:r>
      <w:r w:rsidR="00B51C75" w:rsidRPr="001B32EF">
        <w:rPr>
          <w:rFonts w:eastAsiaTheme="majorEastAsia" w:cs="Times New Roman"/>
          <w:szCs w:val="26"/>
          <w:lang w:val="it-IT"/>
        </w:rPr>
        <w:t>ì</w:t>
      </w:r>
      <w:r w:rsidR="007C2830" w:rsidRPr="001B32EF">
        <w:rPr>
          <w:rFonts w:eastAsiaTheme="majorEastAsia" w:cs="Times New Roman"/>
          <w:szCs w:val="26"/>
          <w:lang w:val="it-IT"/>
        </w:rPr>
        <w:t>S</w:t>
      </w:r>
      <w:r w:rsidRPr="001B32EF">
        <w:rPr>
          <w:rFonts w:eastAsiaTheme="majorEastAsia" w:cs="Times New Roman"/>
          <w:szCs w:val="26"/>
          <w:lang w:val="it-IT"/>
        </w:rPr>
        <w:t>nh quân năm đã áp dụng của Hợp đồng trước đó trong khi vẫn đảm bảo (i) hoạt động bình thường của toàn bộ chức năng hệ thống và (ii) kế hoạch cập nhật, nâng cấp thường kỳ.</w:t>
      </w:r>
      <w:r w:rsidR="002F04B2" w:rsidRPr="001B32EF">
        <w:rPr>
          <w:rFonts w:eastAsiaTheme="majorEastAsia" w:cs="Times New Roman"/>
          <w:szCs w:val="26"/>
          <w:lang w:val="it-IT"/>
        </w:rPr>
        <w:br w:type="page"/>
      </w:r>
    </w:p>
    <w:p w14:paraId="456B257C" w14:textId="77777777" w:rsidR="004A0E36" w:rsidRPr="001B32EF" w:rsidRDefault="004A0E36" w:rsidP="004A0E36">
      <w:pPr>
        <w:pStyle w:val="Heading1"/>
        <w:rPr>
          <w:lang w:val="it-IT"/>
        </w:rPr>
      </w:pPr>
      <w:bookmarkStart w:id="48" w:name="_Toc161829497"/>
      <w:r w:rsidRPr="001B32EF">
        <w:rPr>
          <w:lang w:val="it-IT"/>
        </w:rPr>
        <w:lastRenderedPageBreak/>
        <w:t>6. CÁC BIỂU MẪU</w:t>
      </w:r>
      <w:bookmarkEnd w:id="48"/>
    </w:p>
    <w:p w14:paraId="3A89DCE4" w14:textId="77777777" w:rsidR="004A0E36" w:rsidRPr="001B32EF" w:rsidRDefault="004A0E36" w:rsidP="00A236AD">
      <w:pPr>
        <w:pStyle w:val="Heading2"/>
        <w:rPr>
          <w:color w:val="auto"/>
        </w:rPr>
      </w:pPr>
      <w:bookmarkStart w:id="49" w:name="_Toc161829498"/>
      <w:r w:rsidRPr="001B32EF">
        <w:rPr>
          <w:color w:val="auto"/>
        </w:rPr>
        <w:t>6.1 Biểu mẫu BM01- Đơn chào giá</w:t>
      </w:r>
      <w:bookmarkEnd w:id="49"/>
    </w:p>
    <w:p w14:paraId="55EBDE4F" w14:textId="77777777" w:rsidR="004A0E36" w:rsidRPr="001B32EF" w:rsidRDefault="004A0E36" w:rsidP="004A0E36">
      <w:pPr>
        <w:spacing w:before="60" w:after="0" w:line="240" w:lineRule="auto"/>
        <w:jc w:val="both"/>
        <w:rPr>
          <w:rFonts w:cs="Times New Roman"/>
          <w:szCs w:val="26"/>
          <w:lang w:val="it-IT"/>
        </w:rPr>
      </w:pPr>
    </w:p>
    <w:p w14:paraId="54BC617A" w14:textId="77777777" w:rsidR="004A0E36" w:rsidRPr="001B32EF" w:rsidRDefault="004A0E36" w:rsidP="004A0E36">
      <w:pPr>
        <w:keepNext/>
        <w:spacing w:before="60" w:after="60"/>
        <w:jc w:val="center"/>
        <w:rPr>
          <w:rFonts w:cs="Times New Roman"/>
          <w:b/>
          <w:bCs/>
          <w:szCs w:val="26"/>
          <w:lang w:val="es-ES"/>
        </w:rPr>
      </w:pPr>
      <w:r w:rsidRPr="001B32EF">
        <w:rPr>
          <w:rFonts w:cs="Times New Roman"/>
          <w:b/>
          <w:bCs/>
          <w:szCs w:val="26"/>
          <w:lang w:val="es-ES"/>
        </w:rPr>
        <w:t>ĐƠN CHÀO GIÁ</w:t>
      </w:r>
    </w:p>
    <w:p w14:paraId="59F46AEC" w14:textId="77777777" w:rsidR="004A0E36" w:rsidRPr="001B32EF" w:rsidRDefault="004A0E36" w:rsidP="004A0E36">
      <w:pPr>
        <w:spacing w:before="60" w:after="60"/>
        <w:jc w:val="both"/>
        <w:rPr>
          <w:rFonts w:cs="Times New Roman"/>
          <w:szCs w:val="26"/>
          <w:lang w:val="es-ES"/>
        </w:rPr>
      </w:pPr>
    </w:p>
    <w:p w14:paraId="10B6C544" w14:textId="77777777" w:rsidR="004A0E36" w:rsidRPr="001B32EF" w:rsidRDefault="004A0E36" w:rsidP="004A0E36">
      <w:pPr>
        <w:spacing w:before="60" w:after="60"/>
        <w:jc w:val="right"/>
        <w:rPr>
          <w:rFonts w:cs="Times New Roman"/>
          <w:szCs w:val="26"/>
          <w:lang w:val="es-ES"/>
        </w:rPr>
      </w:pPr>
      <w:r w:rsidRPr="001B32EF">
        <w:rPr>
          <w:rFonts w:cs="Times New Roman"/>
          <w:szCs w:val="26"/>
          <w:lang w:val="es-ES"/>
        </w:rPr>
        <w:t xml:space="preserve">________, </w:t>
      </w:r>
      <w:proofErr w:type="spellStart"/>
      <w:r w:rsidRPr="001B32EF">
        <w:rPr>
          <w:rFonts w:cs="Times New Roman"/>
          <w:szCs w:val="26"/>
          <w:lang w:val="es-ES"/>
        </w:rPr>
        <w:t>ngày</w:t>
      </w:r>
      <w:proofErr w:type="spellEnd"/>
      <w:r w:rsidRPr="001B32EF">
        <w:rPr>
          <w:rFonts w:cs="Times New Roman"/>
          <w:szCs w:val="26"/>
          <w:lang w:val="es-ES"/>
        </w:rPr>
        <w:t xml:space="preserve"> ____ </w:t>
      </w:r>
      <w:proofErr w:type="spellStart"/>
      <w:r w:rsidRPr="001B32EF">
        <w:rPr>
          <w:rFonts w:cs="Times New Roman"/>
          <w:szCs w:val="26"/>
          <w:lang w:val="es-ES"/>
        </w:rPr>
        <w:t>tháng</w:t>
      </w:r>
      <w:proofErr w:type="spellEnd"/>
      <w:r w:rsidRPr="001B32EF">
        <w:rPr>
          <w:rFonts w:cs="Times New Roman"/>
          <w:szCs w:val="26"/>
          <w:lang w:val="es-ES"/>
        </w:rPr>
        <w:t xml:space="preserve"> ____ </w:t>
      </w:r>
      <w:proofErr w:type="spellStart"/>
      <w:r w:rsidRPr="001B32EF">
        <w:rPr>
          <w:rFonts w:cs="Times New Roman"/>
          <w:szCs w:val="26"/>
          <w:lang w:val="es-ES"/>
        </w:rPr>
        <w:t>năm</w:t>
      </w:r>
      <w:proofErr w:type="spellEnd"/>
      <w:r w:rsidRPr="001B32EF">
        <w:rPr>
          <w:rFonts w:cs="Times New Roman"/>
          <w:szCs w:val="26"/>
          <w:lang w:val="es-ES"/>
        </w:rPr>
        <w:t xml:space="preserve"> ____</w:t>
      </w:r>
    </w:p>
    <w:p w14:paraId="4EBA79E6" w14:textId="77777777" w:rsidR="004A0E36" w:rsidRPr="001B32EF" w:rsidRDefault="004A0E36" w:rsidP="004A0E36">
      <w:pPr>
        <w:spacing w:before="60" w:after="60"/>
        <w:jc w:val="both"/>
        <w:rPr>
          <w:rFonts w:cs="Times New Roman"/>
          <w:szCs w:val="26"/>
          <w:lang w:val="es-ES"/>
        </w:rPr>
      </w:pPr>
    </w:p>
    <w:p w14:paraId="62E34F3C" w14:textId="77777777" w:rsidR="004A0E36" w:rsidRPr="001B32EF" w:rsidRDefault="004A0E36" w:rsidP="004A0E36">
      <w:pPr>
        <w:spacing w:before="60" w:after="60"/>
        <w:ind w:left="720" w:firstLine="720"/>
        <w:jc w:val="both"/>
        <w:rPr>
          <w:rFonts w:cs="Times New Roman"/>
          <w:i/>
          <w:iCs/>
          <w:szCs w:val="26"/>
          <w:lang w:val="es-ES"/>
        </w:rPr>
      </w:pPr>
      <w:proofErr w:type="spellStart"/>
      <w:r w:rsidRPr="001B32EF">
        <w:rPr>
          <w:rFonts w:cs="Times New Roman"/>
          <w:szCs w:val="26"/>
          <w:lang w:val="es-ES"/>
        </w:rPr>
        <w:t>Kính</w:t>
      </w:r>
      <w:proofErr w:type="spellEnd"/>
      <w:r w:rsidRPr="001B32EF">
        <w:rPr>
          <w:rFonts w:cs="Times New Roman"/>
          <w:szCs w:val="26"/>
          <w:lang w:val="es-ES"/>
        </w:rPr>
        <w:t xml:space="preserve"> </w:t>
      </w:r>
      <w:proofErr w:type="spellStart"/>
      <w:r w:rsidRPr="001B32EF">
        <w:rPr>
          <w:rFonts w:cs="Times New Roman"/>
          <w:szCs w:val="26"/>
          <w:lang w:val="es-ES"/>
        </w:rPr>
        <w:t>gửi</w:t>
      </w:r>
      <w:proofErr w:type="spellEnd"/>
      <w:r w:rsidRPr="001B32EF">
        <w:rPr>
          <w:rFonts w:cs="Times New Roman"/>
          <w:szCs w:val="26"/>
          <w:lang w:val="es-ES"/>
        </w:rPr>
        <w:t xml:space="preserve">: __________________ </w:t>
      </w:r>
      <w:r w:rsidRPr="001B32EF">
        <w:rPr>
          <w:rFonts w:cs="Times New Roman"/>
          <w:i/>
          <w:iCs/>
          <w:szCs w:val="26"/>
          <w:lang w:val="es-ES"/>
        </w:rPr>
        <w:t>[</w:t>
      </w:r>
      <w:proofErr w:type="spellStart"/>
      <w:r w:rsidRPr="001B32EF">
        <w:rPr>
          <w:rFonts w:cs="Times New Roman"/>
          <w:i/>
          <w:iCs/>
          <w:szCs w:val="26"/>
          <w:lang w:val="es-ES"/>
        </w:rPr>
        <w:t>Ghi</w:t>
      </w:r>
      <w:proofErr w:type="spellEnd"/>
      <w:r w:rsidRPr="001B32EF">
        <w:rPr>
          <w:rFonts w:cs="Times New Roman"/>
          <w:i/>
          <w:iCs/>
          <w:szCs w:val="26"/>
          <w:lang w:val="es-ES"/>
        </w:rPr>
        <w:t xml:space="preserve"> </w:t>
      </w:r>
      <w:proofErr w:type="spellStart"/>
      <w:r w:rsidRPr="001B32EF">
        <w:rPr>
          <w:rFonts w:cs="Times New Roman"/>
          <w:i/>
          <w:iCs/>
          <w:szCs w:val="26"/>
          <w:lang w:val="es-ES"/>
        </w:rPr>
        <w:t>tên</w:t>
      </w:r>
      <w:proofErr w:type="spellEnd"/>
      <w:r w:rsidRPr="001B32EF">
        <w:rPr>
          <w:rFonts w:cs="Times New Roman"/>
          <w:i/>
          <w:iCs/>
          <w:szCs w:val="26"/>
          <w:lang w:val="es-ES"/>
        </w:rPr>
        <w:t xml:space="preserve"> </w:t>
      </w:r>
      <w:proofErr w:type="spellStart"/>
      <w:r w:rsidRPr="001B32EF">
        <w:rPr>
          <w:rFonts w:cs="Times New Roman"/>
          <w:i/>
          <w:iCs/>
          <w:szCs w:val="26"/>
          <w:lang w:val="es-ES"/>
        </w:rPr>
        <w:t>Bên</w:t>
      </w:r>
      <w:proofErr w:type="spellEnd"/>
      <w:r w:rsidRPr="001B32EF">
        <w:rPr>
          <w:rFonts w:cs="Times New Roman"/>
          <w:i/>
          <w:iCs/>
          <w:szCs w:val="26"/>
          <w:lang w:val="es-ES"/>
        </w:rPr>
        <w:t xml:space="preserve"> </w:t>
      </w:r>
      <w:proofErr w:type="spellStart"/>
      <w:r w:rsidRPr="001B32EF">
        <w:rPr>
          <w:rFonts w:cs="Times New Roman"/>
          <w:i/>
          <w:iCs/>
          <w:szCs w:val="26"/>
          <w:lang w:val="es-ES"/>
        </w:rPr>
        <w:t>mời</w:t>
      </w:r>
      <w:proofErr w:type="spellEnd"/>
      <w:r w:rsidRPr="001B32EF">
        <w:rPr>
          <w:rFonts w:cs="Times New Roman"/>
          <w:i/>
          <w:iCs/>
          <w:szCs w:val="26"/>
          <w:lang w:val="es-ES"/>
        </w:rPr>
        <w:t xml:space="preserve"> </w:t>
      </w:r>
      <w:proofErr w:type="spellStart"/>
      <w:r w:rsidRPr="001B32EF">
        <w:rPr>
          <w:rFonts w:cs="Times New Roman"/>
          <w:i/>
          <w:iCs/>
          <w:szCs w:val="26"/>
          <w:lang w:val="es-ES"/>
        </w:rPr>
        <w:t>chào</w:t>
      </w:r>
      <w:proofErr w:type="spellEnd"/>
      <w:r w:rsidRPr="001B32EF">
        <w:rPr>
          <w:rFonts w:cs="Times New Roman"/>
          <w:i/>
          <w:iCs/>
          <w:szCs w:val="26"/>
          <w:lang w:val="es-ES"/>
        </w:rPr>
        <w:t xml:space="preserve"> </w:t>
      </w:r>
      <w:proofErr w:type="spellStart"/>
      <w:proofErr w:type="gramStart"/>
      <w:r w:rsidRPr="001B32EF">
        <w:rPr>
          <w:rFonts w:cs="Times New Roman"/>
          <w:i/>
          <w:iCs/>
          <w:szCs w:val="26"/>
          <w:lang w:val="es-ES"/>
        </w:rPr>
        <w:t>giá</w:t>
      </w:r>
      <w:proofErr w:type="spellEnd"/>
      <w:r w:rsidRPr="001B32EF">
        <w:rPr>
          <w:rFonts w:cs="Times New Roman"/>
          <w:i/>
          <w:iCs/>
          <w:szCs w:val="26"/>
          <w:lang w:val="es-ES"/>
        </w:rPr>
        <w:t xml:space="preserve"> ]</w:t>
      </w:r>
      <w:proofErr w:type="gramEnd"/>
    </w:p>
    <w:p w14:paraId="4563931A" w14:textId="77777777" w:rsidR="004A0E36" w:rsidRPr="001B32EF" w:rsidRDefault="004A0E36" w:rsidP="004A0E36">
      <w:pPr>
        <w:spacing w:before="60" w:after="60"/>
        <w:ind w:left="720" w:firstLine="720"/>
        <w:jc w:val="both"/>
        <w:rPr>
          <w:rFonts w:cs="Times New Roman"/>
          <w:szCs w:val="26"/>
          <w:lang w:val="es-ES"/>
        </w:rPr>
      </w:pPr>
      <w:r w:rsidRPr="001B32EF">
        <w:rPr>
          <w:rFonts w:cs="Times New Roman"/>
          <w:i/>
          <w:iCs/>
          <w:szCs w:val="26"/>
          <w:lang w:val="es-ES"/>
        </w:rPr>
        <w:tab/>
      </w:r>
      <w:r w:rsidRPr="001B32EF">
        <w:rPr>
          <w:rFonts w:cs="Times New Roman"/>
          <w:szCs w:val="26"/>
          <w:lang w:val="es-ES"/>
        </w:rPr>
        <w:t>(</w:t>
      </w:r>
      <w:proofErr w:type="spellStart"/>
      <w:r w:rsidRPr="001B32EF">
        <w:rPr>
          <w:rFonts w:cs="Times New Roman"/>
          <w:szCs w:val="26"/>
          <w:lang w:val="es-ES"/>
        </w:rPr>
        <w:t>sau</w:t>
      </w:r>
      <w:proofErr w:type="spellEnd"/>
      <w:r w:rsidRPr="001B32EF">
        <w:rPr>
          <w:rFonts w:cs="Times New Roman"/>
          <w:szCs w:val="26"/>
          <w:lang w:val="es-ES"/>
        </w:rPr>
        <w:t xml:space="preserve"> </w:t>
      </w:r>
      <w:proofErr w:type="spellStart"/>
      <w:r w:rsidRPr="001B32EF">
        <w:rPr>
          <w:rFonts w:cs="Times New Roman"/>
          <w:szCs w:val="26"/>
          <w:lang w:val="es-ES"/>
        </w:rPr>
        <w:t>đây</w:t>
      </w:r>
      <w:proofErr w:type="spellEnd"/>
      <w:r w:rsidRPr="001B32EF">
        <w:rPr>
          <w:rFonts w:cs="Times New Roman"/>
          <w:szCs w:val="26"/>
          <w:lang w:val="es-ES"/>
        </w:rPr>
        <w:t xml:space="preserve"> </w:t>
      </w:r>
      <w:proofErr w:type="spellStart"/>
      <w:r w:rsidRPr="001B32EF">
        <w:rPr>
          <w:rFonts w:cs="Times New Roman"/>
          <w:szCs w:val="26"/>
          <w:lang w:val="es-ES"/>
        </w:rPr>
        <w:t>gọi</w:t>
      </w:r>
      <w:proofErr w:type="spellEnd"/>
      <w:r w:rsidRPr="001B32EF">
        <w:rPr>
          <w:rFonts w:cs="Times New Roman"/>
          <w:szCs w:val="26"/>
          <w:lang w:val="es-ES"/>
        </w:rPr>
        <w:t xml:space="preserve"> </w:t>
      </w:r>
      <w:proofErr w:type="spellStart"/>
      <w:r w:rsidRPr="001B32EF">
        <w:rPr>
          <w:rFonts w:cs="Times New Roman"/>
          <w:szCs w:val="26"/>
          <w:lang w:val="es-ES"/>
        </w:rPr>
        <w:t>là</w:t>
      </w:r>
      <w:proofErr w:type="spellEnd"/>
      <w:r w:rsidRPr="001B32EF">
        <w:rPr>
          <w:rFonts w:cs="Times New Roman"/>
          <w:szCs w:val="26"/>
          <w:lang w:val="es-ES"/>
        </w:rPr>
        <w:t xml:space="preserve"> </w:t>
      </w:r>
      <w:proofErr w:type="spellStart"/>
      <w:r w:rsidRPr="001B32EF">
        <w:rPr>
          <w:rFonts w:cs="Times New Roman"/>
          <w:i/>
          <w:iCs/>
          <w:szCs w:val="26"/>
          <w:lang w:val="es-ES"/>
        </w:rPr>
        <w:t>Bên</w:t>
      </w:r>
      <w:proofErr w:type="spellEnd"/>
      <w:r w:rsidRPr="001B32EF">
        <w:rPr>
          <w:rFonts w:cs="Times New Roman"/>
          <w:i/>
          <w:iCs/>
          <w:szCs w:val="26"/>
          <w:lang w:val="es-ES"/>
        </w:rPr>
        <w:t xml:space="preserve"> </w:t>
      </w:r>
      <w:proofErr w:type="spellStart"/>
      <w:r w:rsidRPr="001B32EF">
        <w:rPr>
          <w:rFonts w:cs="Times New Roman"/>
          <w:i/>
          <w:iCs/>
          <w:szCs w:val="26"/>
          <w:lang w:val="es-ES"/>
        </w:rPr>
        <w:t>mời</w:t>
      </w:r>
      <w:proofErr w:type="spellEnd"/>
      <w:r w:rsidRPr="001B32EF">
        <w:rPr>
          <w:rFonts w:cs="Times New Roman"/>
          <w:i/>
          <w:iCs/>
          <w:szCs w:val="26"/>
          <w:lang w:val="es-ES"/>
        </w:rPr>
        <w:t xml:space="preserve"> </w:t>
      </w:r>
      <w:proofErr w:type="spellStart"/>
      <w:r w:rsidRPr="001B32EF">
        <w:rPr>
          <w:rFonts w:cs="Times New Roman"/>
          <w:i/>
          <w:iCs/>
          <w:szCs w:val="26"/>
          <w:lang w:val="es-ES"/>
        </w:rPr>
        <w:t>chào</w:t>
      </w:r>
      <w:proofErr w:type="spellEnd"/>
      <w:r w:rsidRPr="001B32EF">
        <w:rPr>
          <w:rFonts w:cs="Times New Roman"/>
          <w:i/>
          <w:iCs/>
          <w:szCs w:val="26"/>
          <w:lang w:val="es-ES"/>
        </w:rPr>
        <w:t xml:space="preserve"> </w:t>
      </w:r>
      <w:proofErr w:type="spellStart"/>
      <w:proofErr w:type="gramStart"/>
      <w:r w:rsidRPr="001B32EF">
        <w:rPr>
          <w:rFonts w:cs="Times New Roman"/>
          <w:i/>
          <w:iCs/>
          <w:szCs w:val="26"/>
          <w:lang w:val="es-ES"/>
        </w:rPr>
        <w:t>giá</w:t>
      </w:r>
      <w:proofErr w:type="spellEnd"/>
      <w:r w:rsidRPr="001B32EF">
        <w:rPr>
          <w:rFonts w:cs="Times New Roman"/>
          <w:szCs w:val="26"/>
          <w:lang w:val="es-ES"/>
        </w:rPr>
        <w:t xml:space="preserve"> )</w:t>
      </w:r>
      <w:proofErr w:type="gramEnd"/>
    </w:p>
    <w:p w14:paraId="180F3247" w14:textId="77777777" w:rsidR="004A0E36" w:rsidRPr="001B32EF" w:rsidRDefault="004A0E36" w:rsidP="004A0E36">
      <w:pPr>
        <w:spacing w:before="60" w:after="60"/>
        <w:jc w:val="both"/>
        <w:rPr>
          <w:rFonts w:cs="Times New Roman"/>
          <w:szCs w:val="26"/>
          <w:lang w:val="es-ES"/>
        </w:rPr>
      </w:pPr>
    </w:p>
    <w:p w14:paraId="1A087B80" w14:textId="77777777" w:rsidR="004A0E36" w:rsidRPr="001B32EF" w:rsidRDefault="004A0E36" w:rsidP="004A0E36">
      <w:pPr>
        <w:spacing w:before="60" w:after="60"/>
        <w:ind w:firstLine="720"/>
        <w:jc w:val="both"/>
        <w:rPr>
          <w:rFonts w:cs="Times New Roman"/>
          <w:szCs w:val="26"/>
          <w:lang w:val="es-ES"/>
        </w:rPr>
      </w:pPr>
      <w:proofErr w:type="spellStart"/>
      <w:r w:rsidRPr="001B32EF">
        <w:rPr>
          <w:rFonts w:cs="Times New Roman"/>
          <w:szCs w:val="26"/>
          <w:lang w:val="es-ES"/>
        </w:rPr>
        <w:t>Sau</w:t>
      </w:r>
      <w:proofErr w:type="spellEnd"/>
      <w:r w:rsidRPr="001B32EF">
        <w:rPr>
          <w:rFonts w:cs="Times New Roman"/>
          <w:szCs w:val="26"/>
          <w:lang w:val="es-ES"/>
        </w:rPr>
        <w:t xml:space="preserve"> </w:t>
      </w:r>
      <w:proofErr w:type="spellStart"/>
      <w:r w:rsidRPr="001B32EF">
        <w:rPr>
          <w:rFonts w:cs="Times New Roman"/>
          <w:szCs w:val="26"/>
          <w:lang w:val="es-ES"/>
        </w:rPr>
        <w:t>khi</w:t>
      </w:r>
      <w:proofErr w:type="spellEnd"/>
      <w:r w:rsidRPr="001B32EF">
        <w:rPr>
          <w:rFonts w:cs="Times New Roman"/>
          <w:szCs w:val="26"/>
          <w:lang w:val="es-ES"/>
        </w:rPr>
        <w:t xml:space="preserve"> </w:t>
      </w:r>
      <w:proofErr w:type="spellStart"/>
      <w:r w:rsidRPr="001B32EF">
        <w:rPr>
          <w:rFonts w:cs="Times New Roman"/>
          <w:szCs w:val="26"/>
          <w:lang w:val="es-ES"/>
        </w:rPr>
        <w:t>nghiên</w:t>
      </w:r>
      <w:proofErr w:type="spellEnd"/>
      <w:r w:rsidRPr="001B32EF">
        <w:rPr>
          <w:rFonts w:cs="Times New Roman"/>
          <w:szCs w:val="26"/>
          <w:lang w:val="es-ES"/>
        </w:rPr>
        <w:t xml:space="preserve"> </w:t>
      </w:r>
      <w:proofErr w:type="spellStart"/>
      <w:r w:rsidRPr="001B32EF">
        <w:rPr>
          <w:rFonts w:cs="Times New Roman"/>
          <w:szCs w:val="26"/>
          <w:lang w:val="es-ES"/>
        </w:rPr>
        <w:t>cứu</w:t>
      </w:r>
      <w:proofErr w:type="spellEnd"/>
      <w:r w:rsidRPr="001B32EF">
        <w:rPr>
          <w:rFonts w:cs="Times New Roman"/>
          <w:szCs w:val="26"/>
          <w:lang w:val="es-ES"/>
        </w:rPr>
        <w:t xml:space="preserve"> </w:t>
      </w:r>
      <w:proofErr w:type="spellStart"/>
      <w:r w:rsidRPr="001B32EF">
        <w:rPr>
          <w:rFonts w:cs="Times New Roman"/>
          <w:szCs w:val="26"/>
          <w:lang w:val="es-ES"/>
        </w:rPr>
        <w:t>Hồ</w:t>
      </w:r>
      <w:proofErr w:type="spellEnd"/>
      <w:r w:rsidRPr="001B32EF">
        <w:rPr>
          <w:rFonts w:cs="Times New Roman"/>
          <w:szCs w:val="26"/>
          <w:lang w:val="es-ES"/>
        </w:rPr>
        <w:t xml:space="preserve"> </w:t>
      </w:r>
      <w:proofErr w:type="spellStart"/>
      <w:r w:rsidRPr="001B32EF">
        <w:rPr>
          <w:rFonts w:cs="Times New Roman"/>
          <w:szCs w:val="26"/>
          <w:lang w:val="es-ES"/>
        </w:rPr>
        <w:t>sơ</w:t>
      </w:r>
      <w:proofErr w:type="spellEnd"/>
      <w:r w:rsidRPr="001B32EF">
        <w:rPr>
          <w:rFonts w:cs="Times New Roman"/>
          <w:szCs w:val="26"/>
          <w:lang w:val="es-ES"/>
        </w:rPr>
        <w:t xml:space="preserve"> </w:t>
      </w:r>
      <w:proofErr w:type="spellStart"/>
      <w:r w:rsidRPr="001B32EF">
        <w:rPr>
          <w:rFonts w:cs="Times New Roman"/>
          <w:szCs w:val="26"/>
          <w:lang w:val="es-ES"/>
        </w:rPr>
        <w:t>yêu</w:t>
      </w:r>
      <w:proofErr w:type="spellEnd"/>
      <w:r w:rsidRPr="001B32EF">
        <w:rPr>
          <w:rFonts w:cs="Times New Roman"/>
          <w:szCs w:val="26"/>
          <w:lang w:val="es-ES"/>
        </w:rPr>
        <w:t xml:space="preserve"> </w:t>
      </w:r>
      <w:proofErr w:type="spellStart"/>
      <w:r w:rsidRPr="001B32EF">
        <w:rPr>
          <w:rFonts w:cs="Times New Roman"/>
          <w:szCs w:val="26"/>
          <w:lang w:val="es-ES"/>
        </w:rPr>
        <w:t>cầu</w:t>
      </w:r>
      <w:proofErr w:type="spellEnd"/>
      <w:r w:rsidRPr="001B32EF">
        <w:rPr>
          <w:rFonts w:cs="Times New Roman"/>
          <w:szCs w:val="26"/>
          <w:lang w:val="es-ES"/>
        </w:rPr>
        <w:t xml:space="preserve"> </w:t>
      </w:r>
      <w:proofErr w:type="spellStart"/>
      <w:r w:rsidRPr="001B32EF">
        <w:rPr>
          <w:rFonts w:cs="Times New Roman"/>
          <w:szCs w:val="26"/>
          <w:lang w:val="es-ES"/>
        </w:rPr>
        <w:t>và</w:t>
      </w:r>
      <w:proofErr w:type="spellEnd"/>
      <w:r w:rsidRPr="001B32EF">
        <w:rPr>
          <w:rFonts w:cs="Times New Roman"/>
          <w:szCs w:val="26"/>
          <w:lang w:val="es-ES"/>
        </w:rPr>
        <w:t xml:space="preserve"> </w:t>
      </w:r>
      <w:proofErr w:type="spellStart"/>
      <w:r w:rsidRPr="001B32EF">
        <w:rPr>
          <w:rFonts w:cs="Times New Roman"/>
          <w:szCs w:val="26"/>
          <w:lang w:val="es-ES"/>
        </w:rPr>
        <w:t>văn</w:t>
      </w:r>
      <w:proofErr w:type="spellEnd"/>
      <w:r w:rsidRPr="001B32EF">
        <w:rPr>
          <w:rFonts w:cs="Times New Roman"/>
          <w:szCs w:val="26"/>
          <w:lang w:val="es-ES"/>
        </w:rPr>
        <w:t xml:space="preserve"> </w:t>
      </w:r>
      <w:proofErr w:type="spellStart"/>
      <w:r w:rsidRPr="001B32EF">
        <w:rPr>
          <w:rFonts w:cs="Times New Roman"/>
          <w:szCs w:val="26"/>
          <w:lang w:val="es-ES"/>
        </w:rPr>
        <w:t>bản</w:t>
      </w:r>
      <w:proofErr w:type="spellEnd"/>
      <w:r w:rsidRPr="001B32EF">
        <w:rPr>
          <w:rFonts w:cs="Times New Roman"/>
          <w:szCs w:val="26"/>
          <w:lang w:val="es-ES"/>
        </w:rPr>
        <w:t xml:space="preserve"> </w:t>
      </w:r>
      <w:proofErr w:type="spellStart"/>
      <w:r w:rsidRPr="001B32EF">
        <w:rPr>
          <w:rFonts w:cs="Times New Roman"/>
          <w:szCs w:val="26"/>
          <w:lang w:val="es-ES"/>
        </w:rPr>
        <w:t>sửa</w:t>
      </w:r>
      <w:proofErr w:type="spellEnd"/>
      <w:r w:rsidRPr="001B32EF">
        <w:rPr>
          <w:rFonts w:cs="Times New Roman"/>
          <w:szCs w:val="26"/>
          <w:lang w:val="es-ES"/>
        </w:rPr>
        <w:t xml:space="preserve"> </w:t>
      </w:r>
      <w:proofErr w:type="spellStart"/>
      <w:r w:rsidRPr="001B32EF">
        <w:rPr>
          <w:rFonts w:cs="Times New Roman"/>
          <w:szCs w:val="26"/>
          <w:lang w:val="es-ES"/>
        </w:rPr>
        <w:t>đổi</w:t>
      </w:r>
      <w:proofErr w:type="spellEnd"/>
      <w:r w:rsidRPr="001B32EF">
        <w:rPr>
          <w:rFonts w:cs="Times New Roman"/>
          <w:szCs w:val="26"/>
          <w:lang w:val="es-ES"/>
        </w:rPr>
        <w:t xml:space="preserve"> </w:t>
      </w:r>
      <w:proofErr w:type="spellStart"/>
      <w:r w:rsidRPr="001B32EF">
        <w:rPr>
          <w:rFonts w:cs="Times New Roman"/>
          <w:szCs w:val="26"/>
          <w:lang w:val="es-ES"/>
        </w:rPr>
        <w:t>Hồ</w:t>
      </w:r>
      <w:proofErr w:type="spellEnd"/>
      <w:r w:rsidRPr="001B32EF">
        <w:rPr>
          <w:rFonts w:cs="Times New Roman"/>
          <w:szCs w:val="26"/>
          <w:lang w:val="es-ES"/>
        </w:rPr>
        <w:t xml:space="preserve"> </w:t>
      </w:r>
      <w:proofErr w:type="spellStart"/>
      <w:r w:rsidRPr="001B32EF">
        <w:rPr>
          <w:rFonts w:cs="Times New Roman"/>
          <w:szCs w:val="26"/>
          <w:lang w:val="es-ES"/>
        </w:rPr>
        <w:t>sơ</w:t>
      </w:r>
      <w:proofErr w:type="spellEnd"/>
      <w:r w:rsidRPr="001B32EF">
        <w:rPr>
          <w:rFonts w:cs="Times New Roman"/>
          <w:szCs w:val="26"/>
          <w:lang w:val="es-ES"/>
        </w:rPr>
        <w:t xml:space="preserve"> </w:t>
      </w:r>
      <w:proofErr w:type="spellStart"/>
      <w:r w:rsidRPr="001B32EF">
        <w:rPr>
          <w:rFonts w:cs="Times New Roman"/>
          <w:szCs w:val="26"/>
          <w:lang w:val="es-ES"/>
        </w:rPr>
        <w:t>yêu</w:t>
      </w:r>
      <w:proofErr w:type="spellEnd"/>
      <w:r w:rsidRPr="001B32EF">
        <w:rPr>
          <w:rFonts w:cs="Times New Roman"/>
          <w:szCs w:val="26"/>
          <w:lang w:val="es-ES"/>
        </w:rPr>
        <w:t xml:space="preserve"> </w:t>
      </w:r>
      <w:proofErr w:type="spellStart"/>
      <w:r w:rsidRPr="001B32EF">
        <w:rPr>
          <w:rFonts w:cs="Times New Roman"/>
          <w:szCs w:val="26"/>
          <w:lang w:val="es-ES"/>
        </w:rPr>
        <w:t>cầu</w:t>
      </w:r>
      <w:proofErr w:type="spellEnd"/>
      <w:r w:rsidRPr="001B32EF">
        <w:rPr>
          <w:rFonts w:cs="Times New Roman"/>
          <w:szCs w:val="26"/>
          <w:lang w:val="es-ES"/>
        </w:rPr>
        <w:t xml:space="preserve"> </w:t>
      </w:r>
      <w:proofErr w:type="spellStart"/>
      <w:r w:rsidRPr="001B32EF">
        <w:rPr>
          <w:rFonts w:cs="Times New Roman"/>
          <w:szCs w:val="26"/>
          <w:lang w:val="es-ES"/>
        </w:rPr>
        <w:t>số</w:t>
      </w:r>
      <w:proofErr w:type="spellEnd"/>
      <w:r w:rsidRPr="001B32EF">
        <w:rPr>
          <w:rFonts w:cs="Times New Roman"/>
          <w:szCs w:val="26"/>
          <w:lang w:val="es-ES"/>
        </w:rPr>
        <w:t xml:space="preserve"> ____ </w:t>
      </w:r>
      <w:r w:rsidRPr="001B32EF">
        <w:rPr>
          <w:rFonts w:cs="Times New Roman"/>
          <w:i/>
          <w:iCs/>
          <w:szCs w:val="26"/>
          <w:lang w:val="es-ES"/>
        </w:rPr>
        <w:t>[</w:t>
      </w:r>
      <w:proofErr w:type="spellStart"/>
      <w:r w:rsidRPr="001B32EF">
        <w:rPr>
          <w:rFonts w:cs="Times New Roman"/>
          <w:i/>
          <w:iCs/>
          <w:szCs w:val="26"/>
          <w:lang w:val="es-ES"/>
        </w:rPr>
        <w:t>Ghi</w:t>
      </w:r>
      <w:proofErr w:type="spellEnd"/>
      <w:r w:rsidRPr="001B32EF">
        <w:rPr>
          <w:rFonts w:cs="Times New Roman"/>
          <w:i/>
          <w:iCs/>
          <w:szCs w:val="26"/>
          <w:lang w:val="es-ES"/>
        </w:rPr>
        <w:t xml:space="preserve"> </w:t>
      </w:r>
      <w:proofErr w:type="spellStart"/>
      <w:r w:rsidRPr="001B32EF">
        <w:rPr>
          <w:rFonts w:cs="Times New Roman"/>
          <w:i/>
          <w:iCs/>
          <w:szCs w:val="26"/>
          <w:lang w:val="es-ES"/>
        </w:rPr>
        <w:t>số</w:t>
      </w:r>
      <w:proofErr w:type="spellEnd"/>
      <w:r w:rsidRPr="001B32EF">
        <w:rPr>
          <w:rFonts w:cs="Times New Roman"/>
          <w:i/>
          <w:iCs/>
          <w:szCs w:val="26"/>
          <w:lang w:val="es-ES"/>
        </w:rPr>
        <w:t xml:space="preserve">, </w:t>
      </w:r>
      <w:proofErr w:type="spellStart"/>
      <w:r w:rsidRPr="001B32EF">
        <w:rPr>
          <w:rFonts w:cs="Times New Roman"/>
          <w:i/>
          <w:iCs/>
          <w:szCs w:val="26"/>
          <w:lang w:val="es-ES"/>
        </w:rPr>
        <w:t>ngày</w:t>
      </w:r>
      <w:proofErr w:type="spellEnd"/>
      <w:r w:rsidRPr="001B32EF">
        <w:rPr>
          <w:rFonts w:cs="Times New Roman"/>
          <w:i/>
          <w:iCs/>
          <w:szCs w:val="26"/>
          <w:lang w:val="es-ES"/>
        </w:rPr>
        <w:t xml:space="preserve"> </w:t>
      </w:r>
      <w:proofErr w:type="spellStart"/>
      <w:r w:rsidRPr="001B32EF">
        <w:rPr>
          <w:rFonts w:cs="Times New Roman"/>
          <w:i/>
          <w:iCs/>
          <w:szCs w:val="26"/>
          <w:lang w:val="es-ES"/>
        </w:rPr>
        <w:t>của</w:t>
      </w:r>
      <w:proofErr w:type="spellEnd"/>
      <w:r w:rsidRPr="001B32EF">
        <w:rPr>
          <w:rFonts w:cs="Times New Roman"/>
          <w:i/>
          <w:iCs/>
          <w:szCs w:val="26"/>
          <w:lang w:val="es-ES"/>
        </w:rPr>
        <w:t xml:space="preserve"> </w:t>
      </w:r>
      <w:proofErr w:type="spellStart"/>
      <w:r w:rsidRPr="001B32EF">
        <w:rPr>
          <w:rFonts w:cs="Times New Roman"/>
          <w:i/>
          <w:iCs/>
          <w:szCs w:val="26"/>
          <w:lang w:val="es-ES"/>
        </w:rPr>
        <w:t>văn</w:t>
      </w:r>
      <w:proofErr w:type="spellEnd"/>
      <w:r w:rsidRPr="001B32EF">
        <w:rPr>
          <w:rFonts w:cs="Times New Roman"/>
          <w:i/>
          <w:iCs/>
          <w:szCs w:val="26"/>
          <w:lang w:val="es-ES"/>
        </w:rPr>
        <w:t xml:space="preserve"> </w:t>
      </w:r>
      <w:proofErr w:type="spellStart"/>
      <w:r w:rsidRPr="001B32EF">
        <w:rPr>
          <w:rFonts w:cs="Times New Roman"/>
          <w:i/>
          <w:iCs/>
          <w:szCs w:val="26"/>
          <w:lang w:val="es-ES"/>
        </w:rPr>
        <w:t>bản</w:t>
      </w:r>
      <w:proofErr w:type="spellEnd"/>
      <w:r w:rsidRPr="001B32EF">
        <w:rPr>
          <w:rFonts w:cs="Times New Roman"/>
          <w:i/>
          <w:iCs/>
          <w:szCs w:val="26"/>
          <w:lang w:val="es-ES"/>
        </w:rPr>
        <w:t xml:space="preserve"> </w:t>
      </w:r>
      <w:proofErr w:type="spellStart"/>
      <w:r w:rsidRPr="001B32EF">
        <w:rPr>
          <w:rFonts w:cs="Times New Roman"/>
          <w:i/>
          <w:iCs/>
          <w:szCs w:val="26"/>
          <w:lang w:val="es-ES"/>
        </w:rPr>
        <w:t>sửa</w:t>
      </w:r>
      <w:proofErr w:type="spellEnd"/>
      <w:r w:rsidRPr="001B32EF">
        <w:rPr>
          <w:rFonts w:cs="Times New Roman"/>
          <w:i/>
          <w:iCs/>
          <w:szCs w:val="26"/>
          <w:lang w:val="es-ES"/>
        </w:rPr>
        <w:t xml:space="preserve"> </w:t>
      </w:r>
      <w:proofErr w:type="spellStart"/>
      <w:r w:rsidRPr="001B32EF">
        <w:rPr>
          <w:rFonts w:cs="Times New Roman"/>
          <w:i/>
          <w:iCs/>
          <w:szCs w:val="26"/>
          <w:lang w:val="es-ES"/>
        </w:rPr>
        <w:t>đổi</w:t>
      </w:r>
      <w:proofErr w:type="spellEnd"/>
      <w:r w:rsidRPr="001B32EF">
        <w:rPr>
          <w:rFonts w:cs="Times New Roman"/>
          <w:i/>
          <w:iCs/>
          <w:szCs w:val="26"/>
          <w:lang w:val="es-ES"/>
        </w:rPr>
        <w:t xml:space="preserve">, </w:t>
      </w:r>
      <w:proofErr w:type="spellStart"/>
      <w:r w:rsidRPr="001B32EF">
        <w:rPr>
          <w:rFonts w:cs="Times New Roman"/>
          <w:i/>
          <w:iCs/>
          <w:szCs w:val="26"/>
          <w:lang w:val="es-ES"/>
        </w:rPr>
        <w:t>nếu</w:t>
      </w:r>
      <w:proofErr w:type="spellEnd"/>
      <w:r w:rsidRPr="001B32EF">
        <w:rPr>
          <w:rFonts w:cs="Times New Roman"/>
          <w:i/>
          <w:iCs/>
          <w:szCs w:val="26"/>
          <w:lang w:val="es-ES"/>
        </w:rPr>
        <w:t xml:space="preserve"> </w:t>
      </w:r>
      <w:proofErr w:type="spellStart"/>
      <w:r w:rsidRPr="001B32EF">
        <w:rPr>
          <w:rFonts w:cs="Times New Roman"/>
          <w:i/>
          <w:iCs/>
          <w:szCs w:val="26"/>
          <w:lang w:val="es-ES"/>
        </w:rPr>
        <w:t>có</w:t>
      </w:r>
      <w:proofErr w:type="spellEnd"/>
      <w:r w:rsidRPr="001B32EF">
        <w:rPr>
          <w:rFonts w:cs="Times New Roman"/>
          <w:i/>
          <w:iCs/>
          <w:szCs w:val="26"/>
          <w:lang w:val="es-ES"/>
        </w:rPr>
        <w:t xml:space="preserve">] </w:t>
      </w:r>
      <w:proofErr w:type="spellStart"/>
      <w:r w:rsidRPr="001B32EF">
        <w:rPr>
          <w:rFonts w:cs="Times New Roman"/>
          <w:szCs w:val="26"/>
          <w:lang w:val="es-ES"/>
        </w:rPr>
        <w:t>mà</w:t>
      </w:r>
      <w:proofErr w:type="spellEnd"/>
      <w:r w:rsidRPr="001B32EF">
        <w:rPr>
          <w:rFonts w:cs="Times New Roman"/>
          <w:szCs w:val="26"/>
          <w:lang w:val="es-ES"/>
        </w:rPr>
        <w:t xml:space="preserve"> </w:t>
      </w:r>
      <w:proofErr w:type="spellStart"/>
      <w:r w:rsidRPr="001B32EF">
        <w:rPr>
          <w:rFonts w:cs="Times New Roman"/>
          <w:szCs w:val="26"/>
          <w:lang w:val="es-ES"/>
        </w:rPr>
        <w:t>chúng</w:t>
      </w:r>
      <w:proofErr w:type="spellEnd"/>
      <w:r w:rsidRPr="001B32EF">
        <w:rPr>
          <w:rFonts w:cs="Times New Roman"/>
          <w:szCs w:val="26"/>
          <w:lang w:val="es-ES"/>
        </w:rPr>
        <w:t xml:space="preserve"> </w:t>
      </w:r>
      <w:proofErr w:type="spellStart"/>
      <w:r w:rsidRPr="001B32EF">
        <w:rPr>
          <w:rFonts w:cs="Times New Roman"/>
          <w:szCs w:val="26"/>
          <w:lang w:val="es-ES"/>
        </w:rPr>
        <w:t>tôi</w:t>
      </w:r>
      <w:proofErr w:type="spellEnd"/>
      <w:r w:rsidRPr="001B32EF">
        <w:rPr>
          <w:rFonts w:cs="Times New Roman"/>
          <w:szCs w:val="26"/>
          <w:lang w:val="es-ES"/>
        </w:rPr>
        <w:t xml:space="preserve"> </w:t>
      </w:r>
      <w:proofErr w:type="spellStart"/>
      <w:r w:rsidRPr="001B32EF">
        <w:rPr>
          <w:rFonts w:cs="Times New Roman"/>
          <w:szCs w:val="26"/>
          <w:lang w:val="es-ES"/>
        </w:rPr>
        <w:t>đã</w:t>
      </w:r>
      <w:proofErr w:type="spellEnd"/>
      <w:r w:rsidRPr="001B32EF">
        <w:rPr>
          <w:rFonts w:cs="Times New Roman"/>
          <w:szCs w:val="26"/>
          <w:lang w:val="es-ES"/>
        </w:rPr>
        <w:t xml:space="preserve"> </w:t>
      </w:r>
      <w:proofErr w:type="spellStart"/>
      <w:r w:rsidRPr="001B32EF">
        <w:rPr>
          <w:rFonts w:cs="Times New Roman"/>
          <w:szCs w:val="26"/>
          <w:lang w:val="es-ES"/>
        </w:rPr>
        <w:t>nhận</w:t>
      </w:r>
      <w:proofErr w:type="spellEnd"/>
      <w:r w:rsidRPr="001B32EF">
        <w:rPr>
          <w:rFonts w:cs="Times New Roman"/>
          <w:szCs w:val="26"/>
          <w:lang w:val="es-ES"/>
        </w:rPr>
        <w:t xml:space="preserve"> </w:t>
      </w:r>
      <w:proofErr w:type="spellStart"/>
      <w:r w:rsidRPr="001B32EF">
        <w:rPr>
          <w:rFonts w:cs="Times New Roman"/>
          <w:szCs w:val="26"/>
          <w:lang w:val="es-ES"/>
        </w:rPr>
        <w:t>được</w:t>
      </w:r>
      <w:proofErr w:type="spellEnd"/>
      <w:r w:rsidRPr="001B32EF">
        <w:rPr>
          <w:rFonts w:cs="Times New Roman"/>
          <w:szCs w:val="26"/>
          <w:lang w:val="es-ES"/>
        </w:rPr>
        <w:t xml:space="preserve">, </w:t>
      </w:r>
      <w:proofErr w:type="spellStart"/>
      <w:r w:rsidRPr="001B32EF">
        <w:rPr>
          <w:rFonts w:cs="Times New Roman"/>
          <w:szCs w:val="26"/>
          <w:lang w:val="es-ES"/>
        </w:rPr>
        <w:t>chúng</w:t>
      </w:r>
      <w:proofErr w:type="spellEnd"/>
      <w:r w:rsidRPr="001B32EF">
        <w:rPr>
          <w:rFonts w:cs="Times New Roman"/>
          <w:szCs w:val="26"/>
          <w:lang w:val="es-ES"/>
        </w:rPr>
        <w:t xml:space="preserve"> </w:t>
      </w:r>
      <w:proofErr w:type="spellStart"/>
      <w:r w:rsidRPr="001B32EF">
        <w:rPr>
          <w:rFonts w:cs="Times New Roman"/>
          <w:szCs w:val="26"/>
          <w:lang w:val="es-ES"/>
        </w:rPr>
        <w:t>tôi</w:t>
      </w:r>
      <w:proofErr w:type="spellEnd"/>
      <w:r w:rsidRPr="001B32EF">
        <w:rPr>
          <w:rFonts w:cs="Times New Roman"/>
          <w:szCs w:val="26"/>
          <w:lang w:val="es-ES"/>
        </w:rPr>
        <w:t xml:space="preserve">, ____ </w:t>
      </w:r>
      <w:r w:rsidRPr="001B32EF">
        <w:rPr>
          <w:rFonts w:cs="Times New Roman"/>
          <w:i/>
          <w:iCs/>
          <w:szCs w:val="26"/>
          <w:lang w:val="es-ES"/>
        </w:rPr>
        <w:t>[</w:t>
      </w:r>
      <w:proofErr w:type="spellStart"/>
      <w:r w:rsidRPr="001B32EF">
        <w:rPr>
          <w:rFonts w:cs="Times New Roman"/>
          <w:i/>
          <w:iCs/>
          <w:szCs w:val="26"/>
          <w:lang w:val="es-ES"/>
        </w:rPr>
        <w:t>Ghi</w:t>
      </w:r>
      <w:proofErr w:type="spellEnd"/>
      <w:r w:rsidRPr="001B32EF">
        <w:rPr>
          <w:rFonts w:cs="Times New Roman"/>
          <w:i/>
          <w:iCs/>
          <w:szCs w:val="26"/>
          <w:lang w:val="es-ES"/>
        </w:rPr>
        <w:t xml:space="preserve"> </w:t>
      </w:r>
      <w:proofErr w:type="spellStart"/>
      <w:r w:rsidRPr="001B32EF">
        <w:rPr>
          <w:rFonts w:cs="Times New Roman"/>
          <w:i/>
          <w:iCs/>
          <w:szCs w:val="26"/>
          <w:lang w:val="es-ES"/>
        </w:rPr>
        <w:t>tên</w:t>
      </w:r>
      <w:proofErr w:type="spellEnd"/>
      <w:r w:rsidRPr="001B32EF">
        <w:rPr>
          <w:rFonts w:cs="Times New Roman"/>
          <w:i/>
          <w:iCs/>
          <w:szCs w:val="26"/>
          <w:lang w:val="es-ES"/>
        </w:rPr>
        <w:t xml:space="preserve"> NCC],</w:t>
      </w:r>
      <w:r w:rsidRPr="001B32EF">
        <w:rPr>
          <w:rFonts w:cs="Times New Roman"/>
          <w:szCs w:val="26"/>
          <w:lang w:val="es-ES"/>
        </w:rPr>
        <w:t xml:space="preserve"> </w:t>
      </w:r>
      <w:proofErr w:type="spellStart"/>
      <w:r w:rsidRPr="001B32EF">
        <w:rPr>
          <w:rFonts w:cs="Times New Roman"/>
          <w:szCs w:val="26"/>
          <w:lang w:val="es-ES"/>
        </w:rPr>
        <w:t>cam</w:t>
      </w:r>
      <w:proofErr w:type="spellEnd"/>
      <w:r w:rsidRPr="001B32EF">
        <w:rPr>
          <w:rFonts w:cs="Times New Roman"/>
          <w:szCs w:val="26"/>
          <w:lang w:val="es-ES"/>
        </w:rPr>
        <w:t xml:space="preserve"> </w:t>
      </w:r>
      <w:proofErr w:type="spellStart"/>
      <w:r w:rsidRPr="001B32EF">
        <w:rPr>
          <w:rFonts w:cs="Times New Roman"/>
          <w:szCs w:val="26"/>
          <w:lang w:val="es-ES"/>
        </w:rPr>
        <w:t>kết</w:t>
      </w:r>
      <w:proofErr w:type="spellEnd"/>
      <w:r w:rsidRPr="001B32EF">
        <w:rPr>
          <w:rFonts w:cs="Times New Roman"/>
          <w:szCs w:val="26"/>
          <w:lang w:val="es-ES"/>
        </w:rPr>
        <w:t xml:space="preserve"> </w:t>
      </w:r>
      <w:proofErr w:type="spellStart"/>
      <w:r w:rsidRPr="001B32EF">
        <w:rPr>
          <w:rFonts w:cs="Times New Roman"/>
          <w:szCs w:val="26"/>
          <w:lang w:val="es-ES"/>
        </w:rPr>
        <w:t>thực</w:t>
      </w:r>
      <w:proofErr w:type="spellEnd"/>
      <w:r w:rsidRPr="001B32EF">
        <w:rPr>
          <w:rFonts w:cs="Times New Roman"/>
          <w:szCs w:val="26"/>
          <w:lang w:val="es-ES"/>
        </w:rPr>
        <w:t xml:space="preserve"> </w:t>
      </w:r>
      <w:proofErr w:type="spellStart"/>
      <w:r w:rsidRPr="001B32EF">
        <w:rPr>
          <w:rFonts w:cs="Times New Roman"/>
          <w:szCs w:val="26"/>
          <w:lang w:val="es-ES"/>
        </w:rPr>
        <w:t>hiện</w:t>
      </w:r>
      <w:proofErr w:type="spellEnd"/>
      <w:r w:rsidRPr="001B32EF">
        <w:rPr>
          <w:rFonts w:cs="Times New Roman"/>
          <w:szCs w:val="26"/>
          <w:lang w:val="es-ES"/>
        </w:rPr>
        <w:t xml:space="preserve"> </w:t>
      </w:r>
      <w:proofErr w:type="spellStart"/>
      <w:r w:rsidRPr="001B32EF">
        <w:rPr>
          <w:rFonts w:cs="Times New Roman"/>
          <w:szCs w:val="26"/>
          <w:lang w:val="es-ES"/>
        </w:rPr>
        <w:t>gói</w:t>
      </w:r>
      <w:proofErr w:type="spellEnd"/>
      <w:r w:rsidRPr="001B32EF">
        <w:rPr>
          <w:rFonts w:cs="Times New Roman"/>
          <w:szCs w:val="26"/>
          <w:lang w:val="es-ES"/>
        </w:rPr>
        <w:t xml:space="preserve"> </w:t>
      </w:r>
      <w:proofErr w:type="spellStart"/>
      <w:r w:rsidRPr="001B32EF">
        <w:rPr>
          <w:rFonts w:cs="Times New Roman"/>
          <w:szCs w:val="26"/>
          <w:lang w:val="es-ES"/>
        </w:rPr>
        <w:t>sản</w:t>
      </w:r>
      <w:proofErr w:type="spellEnd"/>
      <w:r w:rsidRPr="001B32EF">
        <w:rPr>
          <w:rFonts w:cs="Times New Roman"/>
          <w:szCs w:val="26"/>
          <w:lang w:val="es-ES"/>
        </w:rPr>
        <w:t xml:space="preserve"> </w:t>
      </w:r>
      <w:proofErr w:type="spellStart"/>
      <w:r w:rsidRPr="001B32EF">
        <w:rPr>
          <w:rFonts w:cs="Times New Roman"/>
          <w:szCs w:val="26"/>
          <w:lang w:val="es-ES"/>
        </w:rPr>
        <w:t>phẩm</w:t>
      </w:r>
      <w:proofErr w:type="spellEnd"/>
      <w:r w:rsidRPr="001B32EF">
        <w:rPr>
          <w:rFonts w:cs="Times New Roman"/>
          <w:szCs w:val="26"/>
          <w:lang w:val="es-ES"/>
        </w:rPr>
        <w:t>/</w:t>
      </w:r>
      <w:proofErr w:type="spellStart"/>
      <w:r w:rsidRPr="001B32EF">
        <w:rPr>
          <w:rFonts w:cs="Times New Roman"/>
          <w:szCs w:val="26"/>
          <w:lang w:val="es-ES"/>
        </w:rPr>
        <w:t>dịch</w:t>
      </w:r>
      <w:proofErr w:type="spellEnd"/>
      <w:r w:rsidRPr="001B32EF">
        <w:rPr>
          <w:rFonts w:cs="Times New Roman"/>
          <w:szCs w:val="26"/>
          <w:lang w:val="es-ES"/>
        </w:rPr>
        <w:t xml:space="preserve"> </w:t>
      </w:r>
      <w:proofErr w:type="spellStart"/>
      <w:r w:rsidRPr="001B32EF">
        <w:rPr>
          <w:rFonts w:cs="Times New Roman"/>
          <w:szCs w:val="26"/>
          <w:lang w:val="es-ES"/>
        </w:rPr>
        <w:t>vụ</w:t>
      </w:r>
      <w:proofErr w:type="spellEnd"/>
      <w:r w:rsidRPr="001B32EF">
        <w:rPr>
          <w:rFonts w:cs="Times New Roman"/>
          <w:szCs w:val="26"/>
          <w:lang w:val="es-ES"/>
        </w:rPr>
        <w:t xml:space="preserve"> ____ </w:t>
      </w:r>
      <w:r w:rsidRPr="001B32EF">
        <w:rPr>
          <w:rFonts w:cs="Times New Roman"/>
          <w:i/>
          <w:iCs/>
          <w:szCs w:val="26"/>
          <w:lang w:val="es-ES"/>
        </w:rPr>
        <w:t>[</w:t>
      </w:r>
      <w:proofErr w:type="spellStart"/>
      <w:r w:rsidRPr="001B32EF">
        <w:rPr>
          <w:rFonts w:cs="Times New Roman"/>
          <w:i/>
          <w:iCs/>
          <w:szCs w:val="26"/>
          <w:lang w:val="es-ES"/>
        </w:rPr>
        <w:t>Ghi</w:t>
      </w:r>
      <w:proofErr w:type="spellEnd"/>
      <w:r w:rsidRPr="001B32EF">
        <w:rPr>
          <w:rFonts w:cs="Times New Roman"/>
          <w:i/>
          <w:iCs/>
          <w:szCs w:val="26"/>
          <w:lang w:val="es-ES"/>
        </w:rPr>
        <w:t xml:space="preserve"> </w:t>
      </w:r>
      <w:proofErr w:type="spellStart"/>
      <w:r w:rsidRPr="001B32EF">
        <w:rPr>
          <w:rFonts w:cs="Times New Roman"/>
          <w:i/>
          <w:iCs/>
          <w:szCs w:val="26"/>
          <w:lang w:val="es-ES"/>
        </w:rPr>
        <w:t>tên</w:t>
      </w:r>
      <w:proofErr w:type="spellEnd"/>
      <w:r w:rsidRPr="001B32EF">
        <w:rPr>
          <w:rFonts w:cs="Times New Roman"/>
          <w:i/>
          <w:iCs/>
          <w:szCs w:val="26"/>
          <w:lang w:val="es-ES"/>
        </w:rPr>
        <w:t xml:space="preserve"> </w:t>
      </w:r>
      <w:proofErr w:type="spellStart"/>
      <w:r w:rsidRPr="001B32EF">
        <w:rPr>
          <w:rFonts w:cs="Times New Roman"/>
          <w:i/>
          <w:iCs/>
          <w:szCs w:val="26"/>
          <w:lang w:val="es-ES"/>
        </w:rPr>
        <w:t>gói</w:t>
      </w:r>
      <w:proofErr w:type="spellEnd"/>
      <w:r w:rsidRPr="001B32EF">
        <w:rPr>
          <w:rFonts w:cs="Times New Roman"/>
          <w:i/>
          <w:iCs/>
          <w:szCs w:val="26"/>
          <w:lang w:val="es-ES"/>
        </w:rPr>
        <w:t xml:space="preserve"> </w:t>
      </w:r>
      <w:proofErr w:type="spellStart"/>
      <w:r w:rsidRPr="001B32EF">
        <w:rPr>
          <w:rFonts w:cs="Times New Roman"/>
          <w:i/>
          <w:iCs/>
          <w:szCs w:val="26"/>
          <w:lang w:val="es-ES"/>
        </w:rPr>
        <w:t>hàng</w:t>
      </w:r>
      <w:proofErr w:type="spellEnd"/>
      <w:r w:rsidRPr="001B32EF">
        <w:rPr>
          <w:rFonts w:cs="Times New Roman"/>
          <w:i/>
          <w:iCs/>
          <w:szCs w:val="26"/>
          <w:lang w:val="es-ES"/>
        </w:rPr>
        <w:t xml:space="preserve"> </w:t>
      </w:r>
      <w:proofErr w:type="spellStart"/>
      <w:r w:rsidRPr="001B32EF">
        <w:rPr>
          <w:rFonts w:cs="Times New Roman"/>
          <w:i/>
          <w:iCs/>
          <w:szCs w:val="26"/>
          <w:lang w:val="es-ES"/>
        </w:rPr>
        <w:t>hóa</w:t>
      </w:r>
      <w:proofErr w:type="spellEnd"/>
      <w:r w:rsidRPr="001B32EF">
        <w:rPr>
          <w:rFonts w:cs="Times New Roman"/>
          <w:i/>
          <w:iCs/>
          <w:szCs w:val="26"/>
          <w:lang w:val="es-ES"/>
        </w:rPr>
        <w:t xml:space="preserve">, </w:t>
      </w:r>
      <w:proofErr w:type="spellStart"/>
      <w:r w:rsidRPr="001B32EF">
        <w:rPr>
          <w:rFonts w:cs="Times New Roman"/>
          <w:i/>
          <w:iCs/>
          <w:szCs w:val="26"/>
          <w:lang w:val="es-ES"/>
        </w:rPr>
        <w:t>dịch</w:t>
      </w:r>
      <w:proofErr w:type="spellEnd"/>
      <w:r w:rsidRPr="001B32EF">
        <w:rPr>
          <w:rFonts w:cs="Times New Roman"/>
          <w:i/>
          <w:iCs/>
          <w:szCs w:val="26"/>
          <w:lang w:val="es-ES"/>
        </w:rPr>
        <w:t xml:space="preserve"> </w:t>
      </w:r>
      <w:proofErr w:type="spellStart"/>
      <w:r w:rsidRPr="001B32EF">
        <w:rPr>
          <w:rFonts w:cs="Times New Roman"/>
          <w:i/>
          <w:iCs/>
          <w:szCs w:val="26"/>
          <w:lang w:val="es-ES"/>
        </w:rPr>
        <w:t>vụ</w:t>
      </w:r>
      <w:proofErr w:type="spellEnd"/>
      <w:r w:rsidRPr="001B32EF">
        <w:rPr>
          <w:rFonts w:cs="Times New Roman"/>
          <w:i/>
          <w:iCs/>
          <w:szCs w:val="26"/>
          <w:lang w:val="es-ES"/>
        </w:rPr>
        <w:t>]</w:t>
      </w:r>
      <w:r w:rsidRPr="001B32EF">
        <w:rPr>
          <w:rFonts w:cs="Times New Roman"/>
          <w:szCs w:val="26"/>
          <w:lang w:val="es-ES"/>
        </w:rPr>
        <w:t xml:space="preserve"> </w:t>
      </w:r>
      <w:proofErr w:type="spellStart"/>
      <w:r w:rsidRPr="001B32EF">
        <w:rPr>
          <w:rFonts w:cs="Times New Roman"/>
          <w:szCs w:val="26"/>
          <w:lang w:val="es-ES"/>
        </w:rPr>
        <w:t>theo</w:t>
      </w:r>
      <w:proofErr w:type="spellEnd"/>
      <w:r w:rsidRPr="001B32EF">
        <w:rPr>
          <w:rFonts w:cs="Times New Roman"/>
          <w:szCs w:val="26"/>
          <w:lang w:val="es-ES"/>
        </w:rPr>
        <w:t xml:space="preserve"> </w:t>
      </w:r>
      <w:proofErr w:type="spellStart"/>
      <w:r w:rsidRPr="001B32EF">
        <w:rPr>
          <w:rFonts w:cs="Times New Roman"/>
          <w:szCs w:val="26"/>
          <w:lang w:val="es-ES"/>
        </w:rPr>
        <w:t>đúng</w:t>
      </w:r>
      <w:proofErr w:type="spellEnd"/>
      <w:r w:rsidRPr="001B32EF">
        <w:rPr>
          <w:rFonts w:cs="Times New Roman"/>
          <w:szCs w:val="26"/>
          <w:lang w:val="es-ES"/>
        </w:rPr>
        <w:t xml:space="preserve"> </w:t>
      </w:r>
      <w:proofErr w:type="spellStart"/>
      <w:r w:rsidRPr="001B32EF">
        <w:rPr>
          <w:rFonts w:cs="Times New Roman"/>
          <w:szCs w:val="26"/>
          <w:lang w:val="es-ES"/>
        </w:rPr>
        <w:t>yêu</w:t>
      </w:r>
      <w:proofErr w:type="spellEnd"/>
      <w:r w:rsidRPr="001B32EF">
        <w:rPr>
          <w:rFonts w:cs="Times New Roman"/>
          <w:szCs w:val="26"/>
          <w:lang w:val="es-ES"/>
        </w:rPr>
        <w:t xml:space="preserve"> </w:t>
      </w:r>
      <w:proofErr w:type="spellStart"/>
      <w:r w:rsidRPr="001B32EF">
        <w:rPr>
          <w:rFonts w:cs="Times New Roman"/>
          <w:szCs w:val="26"/>
          <w:lang w:val="es-ES"/>
        </w:rPr>
        <w:t>cầu</w:t>
      </w:r>
      <w:proofErr w:type="spellEnd"/>
      <w:r w:rsidRPr="001B32EF">
        <w:rPr>
          <w:rFonts w:cs="Times New Roman"/>
          <w:szCs w:val="26"/>
          <w:lang w:val="es-ES"/>
        </w:rPr>
        <w:t xml:space="preserve"> </w:t>
      </w:r>
      <w:proofErr w:type="spellStart"/>
      <w:r w:rsidRPr="001B32EF">
        <w:rPr>
          <w:rFonts w:cs="Times New Roman"/>
          <w:szCs w:val="26"/>
          <w:lang w:val="es-ES"/>
        </w:rPr>
        <w:t>của</w:t>
      </w:r>
      <w:proofErr w:type="spellEnd"/>
      <w:r w:rsidRPr="001B32EF">
        <w:rPr>
          <w:rFonts w:cs="Times New Roman"/>
          <w:szCs w:val="26"/>
          <w:lang w:val="es-ES"/>
        </w:rPr>
        <w:t xml:space="preserve"> </w:t>
      </w:r>
      <w:proofErr w:type="spellStart"/>
      <w:r w:rsidRPr="001B32EF">
        <w:rPr>
          <w:rFonts w:cs="Times New Roman"/>
          <w:szCs w:val="26"/>
          <w:lang w:val="es-ES"/>
        </w:rPr>
        <w:t>Hồ</w:t>
      </w:r>
      <w:proofErr w:type="spellEnd"/>
      <w:r w:rsidRPr="001B32EF">
        <w:rPr>
          <w:rFonts w:cs="Times New Roman"/>
          <w:szCs w:val="26"/>
          <w:lang w:val="es-ES"/>
        </w:rPr>
        <w:t xml:space="preserve"> </w:t>
      </w:r>
      <w:proofErr w:type="spellStart"/>
      <w:r w:rsidRPr="001B32EF">
        <w:rPr>
          <w:rFonts w:cs="Times New Roman"/>
          <w:szCs w:val="26"/>
          <w:lang w:val="es-ES"/>
        </w:rPr>
        <w:t>sơ</w:t>
      </w:r>
      <w:proofErr w:type="spellEnd"/>
      <w:r w:rsidRPr="001B32EF">
        <w:rPr>
          <w:rFonts w:cs="Times New Roman"/>
          <w:szCs w:val="26"/>
          <w:lang w:val="es-ES"/>
        </w:rPr>
        <w:t xml:space="preserve"> </w:t>
      </w:r>
      <w:proofErr w:type="spellStart"/>
      <w:r w:rsidRPr="001B32EF">
        <w:rPr>
          <w:rFonts w:cs="Times New Roman"/>
          <w:szCs w:val="26"/>
          <w:lang w:val="es-ES"/>
        </w:rPr>
        <w:t>yêu</w:t>
      </w:r>
      <w:proofErr w:type="spellEnd"/>
      <w:r w:rsidRPr="001B32EF">
        <w:rPr>
          <w:rFonts w:cs="Times New Roman"/>
          <w:szCs w:val="26"/>
          <w:lang w:val="es-ES"/>
        </w:rPr>
        <w:t xml:space="preserve"> </w:t>
      </w:r>
      <w:proofErr w:type="spellStart"/>
      <w:r w:rsidRPr="001B32EF">
        <w:rPr>
          <w:rFonts w:cs="Times New Roman"/>
          <w:szCs w:val="26"/>
          <w:lang w:val="es-ES"/>
        </w:rPr>
        <w:t>cầu</w:t>
      </w:r>
      <w:proofErr w:type="spellEnd"/>
      <w:r w:rsidRPr="001B32EF">
        <w:rPr>
          <w:rFonts w:cs="Times New Roman"/>
          <w:szCs w:val="26"/>
          <w:lang w:val="es-ES"/>
        </w:rPr>
        <w:t xml:space="preserve"> </w:t>
      </w:r>
      <w:proofErr w:type="spellStart"/>
      <w:r w:rsidRPr="001B32EF">
        <w:rPr>
          <w:rFonts w:cs="Times New Roman"/>
          <w:szCs w:val="26"/>
          <w:lang w:val="es-ES"/>
        </w:rPr>
        <w:t>với</w:t>
      </w:r>
      <w:proofErr w:type="spellEnd"/>
      <w:r w:rsidRPr="001B32EF">
        <w:rPr>
          <w:rFonts w:cs="Times New Roman"/>
          <w:szCs w:val="26"/>
          <w:lang w:val="es-ES"/>
        </w:rPr>
        <w:t xml:space="preserve"> </w:t>
      </w:r>
      <w:proofErr w:type="spellStart"/>
      <w:r w:rsidRPr="001B32EF">
        <w:rPr>
          <w:rFonts w:cs="Times New Roman"/>
          <w:szCs w:val="26"/>
          <w:lang w:val="es-ES"/>
        </w:rPr>
        <w:t>tổng</w:t>
      </w:r>
      <w:proofErr w:type="spellEnd"/>
      <w:r w:rsidRPr="001B32EF">
        <w:rPr>
          <w:rFonts w:cs="Times New Roman"/>
          <w:szCs w:val="26"/>
          <w:lang w:val="es-ES"/>
        </w:rPr>
        <w:t xml:space="preserve"> </w:t>
      </w:r>
      <w:proofErr w:type="spellStart"/>
      <w:r w:rsidRPr="001B32EF">
        <w:rPr>
          <w:rFonts w:cs="Times New Roman"/>
          <w:szCs w:val="26"/>
          <w:lang w:val="es-ES"/>
        </w:rPr>
        <w:t>số</w:t>
      </w:r>
      <w:proofErr w:type="spellEnd"/>
      <w:r w:rsidRPr="001B32EF">
        <w:rPr>
          <w:rFonts w:cs="Times New Roman"/>
          <w:szCs w:val="26"/>
          <w:lang w:val="es-ES"/>
        </w:rPr>
        <w:t xml:space="preserve"> </w:t>
      </w:r>
      <w:proofErr w:type="spellStart"/>
      <w:r w:rsidRPr="001B32EF">
        <w:rPr>
          <w:rFonts w:cs="Times New Roman"/>
          <w:szCs w:val="26"/>
          <w:lang w:val="es-ES"/>
        </w:rPr>
        <w:t>tiền</w:t>
      </w:r>
      <w:proofErr w:type="spellEnd"/>
      <w:r w:rsidRPr="001B32EF">
        <w:rPr>
          <w:rFonts w:cs="Times New Roman"/>
          <w:szCs w:val="26"/>
          <w:lang w:val="es-ES"/>
        </w:rPr>
        <w:t xml:space="preserve"> </w:t>
      </w:r>
      <w:proofErr w:type="spellStart"/>
      <w:r w:rsidRPr="001B32EF">
        <w:rPr>
          <w:rFonts w:cs="Times New Roman"/>
          <w:szCs w:val="26"/>
          <w:lang w:val="es-ES"/>
        </w:rPr>
        <w:t>là</w:t>
      </w:r>
      <w:proofErr w:type="spellEnd"/>
      <w:r w:rsidRPr="001B32EF">
        <w:rPr>
          <w:rFonts w:cs="Times New Roman"/>
          <w:szCs w:val="26"/>
          <w:lang w:val="es-ES"/>
        </w:rPr>
        <w:t xml:space="preserve"> ____ </w:t>
      </w:r>
      <w:r w:rsidRPr="001B32EF">
        <w:rPr>
          <w:rFonts w:cs="Times New Roman"/>
          <w:i/>
          <w:iCs/>
          <w:szCs w:val="26"/>
          <w:lang w:val="es-ES"/>
        </w:rPr>
        <w:t>[</w:t>
      </w:r>
      <w:proofErr w:type="spellStart"/>
      <w:r w:rsidRPr="001B32EF">
        <w:rPr>
          <w:rFonts w:cs="Times New Roman"/>
          <w:i/>
          <w:iCs/>
          <w:szCs w:val="26"/>
          <w:lang w:val="es-ES"/>
        </w:rPr>
        <w:t>Ghi</w:t>
      </w:r>
      <w:proofErr w:type="spellEnd"/>
      <w:r w:rsidRPr="001B32EF">
        <w:rPr>
          <w:rFonts w:cs="Times New Roman"/>
          <w:i/>
          <w:iCs/>
          <w:szCs w:val="26"/>
          <w:lang w:val="es-ES"/>
        </w:rPr>
        <w:t xml:space="preserve"> </w:t>
      </w:r>
      <w:proofErr w:type="spellStart"/>
      <w:r w:rsidRPr="001B32EF">
        <w:rPr>
          <w:rFonts w:cs="Times New Roman"/>
          <w:i/>
          <w:iCs/>
          <w:szCs w:val="26"/>
          <w:lang w:val="es-ES"/>
        </w:rPr>
        <w:t>giá</w:t>
      </w:r>
      <w:proofErr w:type="spellEnd"/>
      <w:r w:rsidRPr="001B32EF">
        <w:rPr>
          <w:rFonts w:cs="Times New Roman"/>
          <w:i/>
          <w:iCs/>
          <w:szCs w:val="26"/>
          <w:lang w:val="es-ES"/>
        </w:rPr>
        <w:t xml:space="preserve"> </w:t>
      </w:r>
      <w:proofErr w:type="spellStart"/>
      <w:r w:rsidRPr="001B32EF">
        <w:rPr>
          <w:rFonts w:cs="Times New Roman"/>
          <w:i/>
          <w:iCs/>
          <w:szCs w:val="26"/>
          <w:lang w:val="es-ES"/>
        </w:rPr>
        <w:t>trị</w:t>
      </w:r>
      <w:proofErr w:type="spellEnd"/>
      <w:r w:rsidRPr="001B32EF">
        <w:rPr>
          <w:rFonts w:cs="Times New Roman"/>
          <w:i/>
          <w:iCs/>
          <w:szCs w:val="26"/>
          <w:lang w:val="es-ES"/>
        </w:rPr>
        <w:t xml:space="preserve"> </w:t>
      </w:r>
      <w:proofErr w:type="spellStart"/>
      <w:r w:rsidRPr="001B32EF">
        <w:rPr>
          <w:rFonts w:cs="Times New Roman"/>
          <w:i/>
          <w:iCs/>
          <w:szCs w:val="26"/>
          <w:lang w:val="es-ES"/>
        </w:rPr>
        <w:t>bằng</w:t>
      </w:r>
      <w:proofErr w:type="spellEnd"/>
      <w:r w:rsidRPr="001B32EF">
        <w:rPr>
          <w:rFonts w:cs="Times New Roman"/>
          <w:i/>
          <w:iCs/>
          <w:szCs w:val="26"/>
          <w:lang w:val="es-ES"/>
        </w:rPr>
        <w:t xml:space="preserve"> </w:t>
      </w:r>
      <w:proofErr w:type="spellStart"/>
      <w:r w:rsidRPr="001B32EF">
        <w:rPr>
          <w:rFonts w:cs="Times New Roman"/>
          <w:i/>
          <w:iCs/>
          <w:szCs w:val="26"/>
          <w:lang w:val="es-ES"/>
        </w:rPr>
        <w:t>số</w:t>
      </w:r>
      <w:proofErr w:type="spellEnd"/>
      <w:r w:rsidRPr="001B32EF">
        <w:rPr>
          <w:rFonts w:cs="Times New Roman"/>
          <w:i/>
          <w:iCs/>
          <w:szCs w:val="26"/>
          <w:lang w:val="es-ES"/>
        </w:rPr>
        <w:t xml:space="preserve">, </w:t>
      </w:r>
      <w:proofErr w:type="spellStart"/>
      <w:r w:rsidRPr="001B32EF">
        <w:rPr>
          <w:rFonts w:cs="Times New Roman"/>
          <w:i/>
          <w:iCs/>
          <w:szCs w:val="26"/>
          <w:lang w:val="es-ES"/>
        </w:rPr>
        <w:t>bằng</w:t>
      </w:r>
      <w:proofErr w:type="spellEnd"/>
      <w:r w:rsidRPr="001B32EF">
        <w:rPr>
          <w:rFonts w:cs="Times New Roman"/>
          <w:i/>
          <w:iCs/>
          <w:szCs w:val="26"/>
          <w:lang w:val="es-ES"/>
        </w:rPr>
        <w:t xml:space="preserve"> </w:t>
      </w:r>
      <w:proofErr w:type="spellStart"/>
      <w:r w:rsidRPr="001B32EF">
        <w:rPr>
          <w:rFonts w:cs="Times New Roman"/>
          <w:i/>
          <w:iCs/>
          <w:szCs w:val="26"/>
          <w:lang w:val="es-ES"/>
        </w:rPr>
        <w:t>chữ</w:t>
      </w:r>
      <w:proofErr w:type="spellEnd"/>
      <w:r w:rsidRPr="001B32EF">
        <w:rPr>
          <w:rFonts w:cs="Times New Roman"/>
          <w:i/>
          <w:iCs/>
          <w:szCs w:val="26"/>
          <w:lang w:val="es-ES"/>
        </w:rPr>
        <w:t xml:space="preserve">] </w:t>
      </w:r>
      <w:proofErr w:type="spellStart"/>
      <w:r w:rsidRPr="001B32EF" w:rsidDel="002F308B">
        <w:rPr>
          <w:rFonts w:cs="Times New Roman"/>
          <w:szCs w:val="26"/>
          <w:lang w:val="es-ES"/>
        </w:rPr>
        <w:t>cùng</w:t>
      </w:r>
      <w:proofErr w:type="spellEnd"/>
      <w:r w:rsidRPr="001B32EF" w:rsidDel="002F308B">
        <w:rPr>
          <w:rFonts w:cs="Times New Roman"/>
          <w:szCs w:val="26"/>
          <w:lang w:val="es-ES"/>
        </w:rPr>
        <w:t xml:space="preserve"> </w:t>
      </w:r>
      <w:proofErr w:type="spellStart"/>
      <w:r w:rsidRPr="001B32EF" w:rsidDel="002F308B">
        <w:rPr>
          <w:rFonts w:cs="Times New Roman"/>
          <w:szCs w:val="26"/>
          <w:lang w:val="es-ES"/>
        </w:rPr>
        <w:t>với</w:t>
      </w:r>
      <w:proofErr w:type="spellEnd"/>
      <w:r w:rsidRPr="001B32EF" w:rsidDel="002F308B">
        <w:rPr>
          <w:rFonts w:cs="Times New Roman"/>
          <w:szCs w:val="26"/>
          <w:lang w:val="es-ES"/>
        </w:rPr>
        <w:t xml:space="preserve"> </w:t>
      </w:r>
      <w:proofErr w:type="spellStart"/>
      <w:r w:rsidRPr="001B32EF" w:rsidDel="002F308B">
        <w:rPr>
          <w:rFonts w:cs="Times New Roman"/>
          <w:szCs w:val="26"/>
          <w:lang w:val="es-ES"/>
        </w:rPr>
        <w:t>biểu</w:t>
      </w:r>
      <w:proofErr w:type="spellEnd"/>
      <w:r w:rsidRPr="001B32EF" w:rsidDel="002F308B">
        <w:rPr>
          <w:rFonts w:cs="Times New Roman"/>
          <w:szCs w:val="26"/>
          <w:lang w:val="es-ES"/>
        </w:rPr>
        <w:t xml:space="preserve"> </w:t>
      </w:r>
      <w:proofErr w:type="spellStart"/>
      <w:r w:rsidRPr="001B32EF" w:rsidDel="002F308B">
        <w:rPr>
          <w:rFonts w:cs="Times New Roman"/>
          <w:szCs w:val="26"/>
          <w:lang w:val="es-ES"/>
        </w:rPr>
        <w:t>giá</w:t>
      </w:r>
      <w:proofErr w:type="spellEnd"/>
      <w:r w:rsidRPr="001B32EF" w:rsidDel="002F308B">
        <w:rPr>
          <w:rFonts w:cs="Times New Roman"/>
          <w:szCs w:val="26"/>
          <w:lang w:val="es-ES"/>
        </w:rPr>
        <w:t xml:space="preserve"> </w:t>
      </w:r>
      <w:proofErr w:type="spellStart"/>
      <w:r w:rsidRPr="001B32EF">
        <w:rPr>
          <w:rFonts w:cs="Times New Roman"/>
          <w:szCs w:val="26"/>
          <w:lang w:val="es-ES"/>
        </w:rPr>
        <w:t>chào</w:t>
      </w:r>
      <w:proofErr w:type="spellEnd"/>
      <w:r w:rsidRPr="001B32EF">
        <w:rPr>
          <w:rFonts w:cs="Times New Roman"/>
          <w:szCs w:val="26"/>
          <w:lang w:val="es-ES"/>
        </w:rPr>
        <w:t xml:space="preserve"> </w:t>
      </w:r>
      <w:proofErr w:type="spellStart"/>
      <w:r w:rsidRPr="001B32EF" w:rsidDel="002F308B">
        <w:rPr>
          <w:rFonts w:cs="Times New Roman"/>
          <w:szCs w:val="26"/>
          <w:lang w:val="es-ES"/>
        </w:rPr>
        <w:t>kèm</w:t>
      </w:r>
      <w:proofErr w:type="spellEnd"/>
      <w:r w:rsidRPr="001B32EF" w:rsidDel="002F308B">
        <w:rPr>
          <w:rFonts w:cs="Times New Roman"/>
          <w:szCs w:val="26"/>
          <w:lang w:val="es-ES"/>
        </w:rPr>
        <w:t xml:space="preserve"> </w:t>
      </w:r>
      <w:proofErr w:type="spellStart"/>
      <w:r w:rsidRPr="001B32EF" w:rsidDel="002F308B">
        <w:rPr>
          <w:rFonts w:cs="Times New Roman"/>
          <w:szCs w:val="26"/>
          <w:lang w:val="es-ES"/>
        </w:rPr>
        <w:t>theo</w:t>
      </w:r>
      <w:proofErr w:type="spellEnd"/>
      <w:r w:rsidRPr="001B32EF">
        <w:rPr>
          <w:rFonts w:cs="Times New Roman"/>
          <w:szCs w:val="26"/>
          <w:lang w:val="es-ES"/>
        </w:rPr>
        <w:t xml:space="preserve">. </w:t>
      </w:r>
    </w:p>
    <w:p w14:paraId="5276AFB2" w14:textId="141CA3AA" w:rsidR="004A0E36" w:rsidRPr="001B32EF" w:rsidRDefault="004A0E36" w:rsidP="004A0E36">
      <w:pPr>
        <w:spacing w:before="60" w:after="60"/>
        <w:ind w:firstLine="720"/>
        <w:jc w:val="both"/>
        <w:rPr>
          <w:rFonts w:cs="Times New Roman"/>
          <w:i/>
          <w:iCs/>
          <w:szCs w:val="26"/>
          <w:lang w:val="es-ES"/>
        </w:rPr>
      </w:pPr>
      <w:proofErr w:type="spellStart"/>
      <w:r w:rsidRPr="001B32EF">
        <w:rPr>
          <w:rFonts w:cs="Times New Roman"/>
          <w:szCs w:val="26"/>
          <w:lang w:val="es-ES"/>
        </w:rPr>
        <w:t>Thời</w:t>
      </w:r>
      <w:proofErr w:type="spellEnd"/>
      <w:r w:rsidRPr="001B32EF">
        <w:rPr>
          <w:rFonts w:cs="Times New Roman"/>
          <w:szCs w:val="26"/>
          <w:lang w:val="es-ES"/>
        </w:rPr>
        <w:t xml:space="preserve"> </w:t>
      </w:r>
      <w:proofErr w:type="spellStart"/>
      <w:proofErr w:type="gramStart"/>
      <w:r w:rsidRPr="001B32EF">
        <w:rPr>
          <w:rFonts w:cs="Times New Roman"/>
          <w:szCs w:val="26"/>
          <w:lang w:val="es-ES"/>
        </w:rPr>
        <w:t>gian</w:t>
      </w:r>
      <w:proofErr w:type="spellEnd"/>
      <w:r w:rsidRPr="001B32EF">
        <w:rPr>
          <w:rFonts w:cs="Times New Roman"/>
          <w:szCs w:val="26"/>
          <w:lang w:val="es-ES"/>
        </w:rPr>
        <w:t xml:space="preserve">  </w:t>
      </w:r>
      <w:proofErr w:type="spellStart"/>
      <w:r w:rsidRPr="001B32EF">
        <w:rPr>
          <w:rFonts w:cs="Times New Roman"/>
          <w:szCs w:val="26"/>
          <w:lang w:val="es-ES"/>
        </w:rPr>
        <w:t>triển</w:t>
      </w:r>
      <w:proofErr w:type="spellEnd"/>
      <w:proofErr w:type="gramEnd"/>
      <w:r w:rsidRPr="001B32EF">
        <w:rPr>
          <w:rFonts w:cs="Times New Roman"/>
          <w:szCs w:val="26"/>
          <w:lang w:val="es-ES"/>
        </w:rPr>
        <w:t xml:space="preserve"> </w:t>
      </w:r>
      <w:proofErr w:type="spellStart"/>
      <w:r w:rsidRPr="001B32EF">
        <w:rPr>
          <w:rFonts w:cs="Times New Roman"/>
          <w:szCs w:val="26"/>
          <w:lang w:val="es-ES"/>
        </w:rPr>
        <w:t>khai</w:t>
      </w:r>
      <w:proofErr w:type="spellEnd"/>
      <w:r w:rsidRPr="001B32EF">
        <w:rPr>
          <w:rFonts w:cs="Times New Roman"/>
          <w:szCs w:val="26"/>
          <w:lang w:val="es-ES"/>
        </w:rPr>
        <w:t xml:space="preserve"> </w:t>
      </w:r>
      <w:proofErr w:type="spellStart"/>
      <w:r w:rsidRPr="001B32EF">
        <w:rPr>
          <w:rFonts w:cs="Times New Roman"/>
          <w:szCs w:val="26"/>
          <w:lang w:val="es-ES"/>
        </w:rPr>
        <w:t>hệ</w:t>
      </w:r>
      <w:proofErr w:type="spellEnd"/>
      <w:r w:rsidRPr="001B32EF">
        <w:rPr>
          <w:rFonts w:cs="Times New Roman"/>
          <w:szCs w:val="26"/>
          <w:lang w:val="es-ES"/>
        </w:rPr>
        <w:t xml:space="preserve"> </w:t>
      </w:r>
      <w:proofErr w:type="spellStart"/>
      <w:r w:rsidRPr="001B32EF">
        <w:rPr>
          <w:rFonts w:cs="Times New Roman"/>
          <w:szCs w:val="26"/>
          <w:lang w:val="es-ES"/>
        </w:rPr>
        <w:t>thống</w:t>
      </w:r>
      <w:proofErr w:type="spellEnd"/>
      <w:r w:rsidRPr="001B32EF">
        <w:rPr>
          <w:rFonts w:cs="Times New Roman"/>
          <w:szCs w:val="26"/>
          <w:lang w:val="es-ES"/>
        </w:rPr>
        <w:t xml:space="preserve"> </w:t>
      </w:r>
      <w:proofErr w:type="spellStart"/>
      <w:r w:rsidR="000F0AF9" w:rsidRPr="001B32EF">
        <w:rPr>
          <w:rFonts w:cs="Times New Roman"/>
          <w:szCs w:val="26"/>
          <w:lang w:val="es-ES"/>
        </w:rPr>
        <w:t>quản</w:t>
      </w:r>
      <w:proofErr w:type="spellEnd"/>
      <w:r w:rsidR="000F0AF9" w:rsidRPr="001B32EF">
        <w:rPr>
          <w:rFonts w:cs="Times New Roman"/>
          <w:szCs w:val="26"/>
          <w:lang w:val="es-ES"/>
        </w:rPr>
        <w:t xml:space="preserve"> </w:t>
      </w:r>
      <w:proofErr w:type="spellStart"/>
      <w:r w:rsidR="000F0AF9" w:rsidRPr="001B32EF">
        <w:rPr>
          <w:rFonts w:cs="Times New Roman"/>
          <w:szCs w:val="26"/>
          <w:lang w:val="es-ES"/>
        </w:rPr>
        <w:t>lý</w:t>
      </w:r>
      <w:proofErr w:type="spellEnd"/>
      <w:r w:rsidR="000F0AF9" w:rsidRPr="001B32EF">
        <w:rPr>
          <w:rFonts w:cs="Times New Roman"/>
          <w:szCs w:val="26"/>
          <w:lang w:val="es-ES"/>
        </w:rPr>
        <w:t xml:space="preserve"> RM O&amp;D </w:t>
      </w:r>
      <w:proofErr w:type="spellStart"/>
      <w:r w:rsidRPr="001B32EF">
        <w:rPr>
          <w:rFonts w:cs="Times New Roman"/>
          <w:szCs w:val="26"/>
          <w:lang w:val="es-ES"/>
        </w:rPr>
        <w:t>là</w:t>
      </w:r>
      <w:proofErr w:type="spellEnd"/>
      <w:r w:rsidRPr="001B32EF">
        <w:rPr>
          <w:rFonts w:cs="Times New Roman"/>
          <w:szCs w:val="26"/>
          <w:lang w:val="es-ES"/>
        </w:rPr>
        <w:t xml:space="preserve"> ________ </w:t>
      </w:r>
      <w:r w:rsidRPr="001B32EF">
        <w:rPr>
          <w:rFonts w:cs="Times New Roman"/>
          <w:i/>
          <w:iCs/>
          <w:szCs w:val="26"/>
          <w:lang w:val="es-ES"/>
        </w:rPr>
        <w:t>[</w:t>
      </w:r>
      <w:proofErr w:type="spellStart"/>
      <w:r w:rsidRPr="001B32EF">
        <w:rPr>
          <w:rFonts w:cs="Times New Roman"/>
          <w:i/>
          <w:iCs/>
          <w:szCs w:val="26"/>
          <w:lang w:val="es-ES"/>
        </w:rPr>
        <w:t>Ghi</w:t>
      </w:r>
      <w:proofErr w:type="spellEnd"/>
      <w:r w:rsidRPr="001B32EF">
        <w:rPr>
          <w:rFonts w:cs="Times New Roman"/>
          <w:i/>
          <w:iCs/>
          <w:szCs w:val="26"/>
          <w:lang w:val="es-ES"/>
        </w:rPr>
        <w:t xml:space="preserve"> </w:t>
      </w:r>
      <w:proofErr w:type="spellStart"/>
      <w:r w:rsidRPr="001B32EF">
        <w:rPr>
          <w:rFonts w:cs="Times New Roman"/>
          <w:i/>
          <w:iCs/>
          <w:szCs w:val="26"/>
          <w:lang w:val="es-ES"/>
        </w:rPr>
        <w:t>số</w:t>
      </w:r>
      <w:proofErr w:type="spellEnd"/>
      <w:r w:rsidRPr="001B32EF">
        <w:rPr>
          <w:rFonts w:cs="Times New Roman"/>
          <w:i/>
          <w:iCs/>
          <w:szCs w:val="26"/>
          <w:lang w:val="es-ES"/>
        </w:rPr>
        <w:t xml:space="preserve"> </w:t>
      </w:r>
      <w:proofErr w:type="spellStart"/>
      <w:r w:rsidRPr="001B32EF">
        <w:rPr>
          <w:rFonts w:cs="Times New Roman"/>
          <w:i/>
          <w:iCs/>
          <w:szCs w:val="26"/>
          <w:lang w:val="es-ES"/>
        </w:rPr>
        <w:t>tháng</w:t>
      </w:r>
      <w:proofErr w:type="spellEnd"/>
      <w:r w:rsidRPr="001B32EF">
        <w:rPr>
          <w:rFonts w:cs="Times New Roman"/>
          <w:i/>
          <w:iCs/>
          <w:szCs w:val="26"/>
          <w:lang w:val="es-ES"/>
        </w:rPr>
        <w:t>].</w:t>
      </w:r>
    </w:p>
    <w:p w14:paraId="2E3F2378" w14:textId="0540A587" w:rsidR="004A0E36" w:rsidRPr="001B32EF" w:rsidRDefault="004A0E36" w:rsidP="004A0E36">
      <w:pPr>
        <w:spacing w:before="60" w:after="60"/>
        <w:ind w:firstLine="720"/>
        <w:jc w:val="both"/>
        <w:rPr>
          <w:rFonts w:cs="Times New Roman"/>
          <w:szCs w:val="26"/>
          <w:lang w:val="es-ES"/>
        </w:rPr>
      </w:pPr>
      <w:proofErr w:type="spellStart"/>
      <w:r w:rsidRPr="001B32EF">
        <w:rPr>
          <w:rFonts w:cs="Times New Roman"/>
          <w:szCs w:val="26"/>
          <w:lang w:val="es-ES"/>
        </w:rPr>
        <w:t>Thời</w:t>
      </w:r>
      <w:proofErr w:type="spellEnd"/>
      <w:r w:rsidRPr="001B32EF">
        <w:rPr>
          <w:rFonts w:cs="Times New Roman"/>
          <w:szCs w:val="26"/>
          <w:lang w:val="es-ES"/>
        </w:rPr>
        <w:t xml:space="preserve"> </w:t>
      </w:r>
      <w:proofErr w:type="spellStart"/>
      <w:r w:rsidRPr="001B32EF">
        <w:rPr>
          <w:rFonts w:cs="Times New Roman"/>
          <w:szCs w:val="26"/>
          <w:lang w:val="es-ES"/>
        </w:rPr>
        <w:t>gian</w:t>
      </w:r>
      <w:proofErr w:type="spellEnd"/>
      <w:r w:rsidRPr="001B32EF">
        <w:rPr>
          <w:rFonts w:cs="Times New Roman"/>
          <w:szCs w:val="26"/>
          <w:lang w:val="es-ES"/>
        </w:rPr>
        <w:t xml:space="preserve"> cho </w:t>
      </w:r>
      <w:proofErr w:type="spellStart"/>
      <w:r w:rsidRPr="001B32EF">
        <w:rPr>
          <w:rFonts w:cs="Times New Roman"/>
          <w:szCs w:val="26"/>
          <w:lang w:val="es-ES"/>
        </w:rPr>
        <w:t>thuê</w:t>
      </w:r>
      <w:proofErr w:type="spellEnd"/>
      <w:r w:rsidRPr="001B32EF">
        <w:rPr>
          <w:rFonts w:cs="Times New Roman"/>
          <w:szCs w:val="26"/>
          <w:lang w:val="es-ES"/>
        </w:rPr>
        <w:t xml:space="preserve"> </w:t>
      </w:r>
      <w:proofErr w:type="spellStart"/>
      <w:r w:rsidRPr="001B32EF">
        <w:rPr>
          <w:rFonts w:cs="Times New Roman"/>
          <w:szCs w:val="26"/>
          <w:lang w:val="es-ES"/>
        </w:rPr>
        <w:t>phần</w:t>
      </w:r>
      <w:proofErr w:type="spellEnd"/>
      <w:r w:rsidRPr="001B32EF">
        <w:rPr>
          <w:rFonts w:cs="Times New Roman"/>
          <w:szCs w:val="26"/>
          <w:lang w:val="es-ES"/>
        </w:rPr>
        <w:t xml:space="preserve"> </w:t>
      </w:r>
      <w:proofErr w:type="spellStart"/>
      <w:r w:rsidRPr="001B32EF">
        <w:rPr>
          <w:rFonts w:cs="Times New Roman"/>
          <w:szCs w:val="26"/>
          <w:lang w:val="es-ES"/>
        </w:rPr>
        <w:t>mềm</w:t>
      </w:r>
      <w:proofErr w:type="spellEnd"/>
      <w:r w:rsidRPr="001B32EF">
        <w:rPr>
          <w:rFonts w:cs="Times New Roman"/>
          <w:szCs w:val="26"/>
          <w:lang w:val="es-ES"/>
        </w:rPr>
        <w:t xml:space="preserve">, </w:t>
      </w:r>
      <w:proofErr w:type="spellStart"/>
      <w:r w:rsidRPr="001B32EF">
        <w:rPr>
          <w:rFonts w:cs="Times New Roman"/>
          <w:szCs w:val="26"/>
          <w:lang w:val="es-ES"/>
        </w:rPr>
        <w:t>bảo</w:t>
      </w:r>
      <w:proofErr w:type="spellEnd"/>
      <w:r w:rsidRPr="001B32EF">
        <w:rPr>
          <w:rFonts w:cs="Times New Roman"/>
          <w:szCs w:val="26"/>
          <w:lang w:val="es-ES"/>
        </w:rPr>
        <w:t xml:space="preserve"> </w:t>
      </w:r>
      <w:proofErr w:type="spellStart"/>
      <w:r w:rsidRPr="001B32EF">
        <w:rPr>
          <w:rFonts w:cs="Times New Roman"/>
          <w:szCs w:val="26"/>
          <w:lang w:val="es-ES"/>
        </w:rPr>
        <w:t>trì</w:t>
      </w:r>
      <w:proofErr w:type="spellEnd"/>
      <w:r w:rsidRPr="001B32EF">
        <w:rPr>
          <w:rFonts w:cs="Times New Roman"/>
          <w:szCs w:val="26"/>
          <w:lang w:val="es-ES"/>
        </w:rPr>
        <w:t xml:space="preserve"> </w:t>
      </w:r>
      <w:proofErr w:type="spellStart"/>
      <w:r w:rsidRPr="001B32EF">
        <w:rPr>
          <w:rFonts w:cs="Times New Roman"/>
          <w:szCs w:val="26"/>
          <w:lang w:val="es-ES"/>
        </w:rPr>
        <w:t>phần</w:t>
      </w:r>
      <w:proofErr w:type="spellEnd"/>
      <w:r w:rsidRPr="001B32EF">
        <w:rPr>
          <w:rFonts w:cs="Times New Roman"/>
          <w:szCs w:val="26"/>
          <w:lang w:val="es-ES"/>
        </w:rPr>
        <w:t xml:space="preserve"> </w:t>
      </w:r>
      <w:proofErr w:type="spellStart"/>
      <w:r w:rsidRPr="001B32EF">
        <w:rPr>
          <w:rFonts w:cs="Times New Roman"/>
          <w:szCs w:val="26"/>
          <w:lang w:val="es-ES"/>
        </w:rPr>
        <w:t>mềm</w:t>
      </w:r>
      <w:proofErr w:type="spellEnd"/>
      <w:r w:rsidRPr="001B32EF">
        <w:rPr>
          <w:rFonts w:cs="Times New Roman"/>
          <w:szCs w:val="26"/>
          <w:lang w:val="es-ES"/>
        </w:rPr>
        <w:t xml:space="preserve"> </w:t>
      </w:r>
      <w:proofErr w:type="spellStart"/>
      <w:r w:rsidRPr="001B32EF">
        <w:rPr>
          <w:rFonts w:cs="Times New Roman"/>
          <w:szCs w:val="26"/>
          <w:lang w:val="es-ES"/>
        </w:rPr>
        <w:t>và</w:t>
      </w:r>
      <w:proofErr w:type="spellEnd"/>
      <w:r w:rsidRPr="001B32EF">
        <w:rPr>
          <w:rFonts w:cs="Times New Roman"/>
          <w:szCs w:val="26"/>
          <w:lang w:val="es-ES"/>
        </w:rPr>
        <w:t xml:space="preserve"> </w:t>
      </w:r>
      <w:proofErr w:type="spellStart"/>
      <w:r w:rsidRPr="001B32EF">
        <w:rPr>
          <w:rFonts w:cs="Times New Roman"/>
          <w:szCs w:val="26"/>
          <w:lang w:val="es-ES"/>
        </w:rPr>
        <w:t>hỗ</w:t>
      </w:r>
      <w:proofErr w:type="spellEnd"/>
      <w:r w:rsidRPr="001B32EF">
        <w:rPr>
          <w:rFonts w:cs="Times New Roman"/>
          <w:szCs w:val="26"/>
          <w:lang w:val="es-ES"/>
        </w:rPr>
        <w:t xml:space="preserve"> </w:t>
      </w:r>
      <w:proofErr w:type="spellStart"/>
      <w:r w:rsidRPr="001B32EF">
        <w:rPr>
          <w:rFonts w:cs="Times New Roman"/>
          <w:szCs w:val="26"/>
          <w:lang w:val="es-ES"/>
        </w:rPr>
        <w:t>trợ</w:t>
      </w:r>
      <w:proofErr w:type="spellEnd"/>
      <w:r w:rsidRPr="001B32EF">
        <w:rPr>
          <w:rFonts w:cs="Times New Roman"/>
          <w:szCs w:val="26"/>
          <w:lang w:val="es-ES"/>
        </w:rPr>
        <w:t xml:space="preserve"> </w:t>
      </w:r>
      <w:proofErr w:type="spellStart"/>
      <w:r w:rsidRPr="001B32EF">
        <w:rPr>
          <w:rFonts w:cs="Times New Roman"/>
          <w:szCs w:val="26"/>
          <w:lang w:val="es-ES"/>
        </w:rPr>
        <w:t>kỹ</w:t>
      </w:r>
      <w:proofErr w:type="spellEnd"/>
      <w:r w:rsidRPr="001B32EF">
        <w:rPr>
          <w:rFonts w:cs="Times New Roman"/>
          <w:szCs w:val="26"/>
          <w:lang w:val="es-ES"/>
        </w:rPr>
        <w:t xml:space="preserve"> </w:t>
      </w:r>
      <w:proofErr w:type="spellStart"/>
      <w:r w:rsidRPr="001B32EF">
        <w:rPr>
          <w:rFonts w:cs="Times New Roman"/>
          <w:szCs w:val="26"/>
          <w:lang w:val="es-ES"/>
        </w:rPr>
        <w:t>thuật</w:t>
      </w:r>
      <w:proofErr w:type="spellEnd"/>
      <w:r w:rsidRPr="001B32EF">
        <w:rPr>
          <w:rFonts w:cs="Times New Roman"/>
          <w:szCs w:val="26"/>
          <w:lang w:val="es-ES"/>
        </w:rPr>
        <w:t xml:space="preserve"> </w:t>
      </w:r>
      <w:proofErr w:type="spellStart"/>
      <w:r w:rsidR="000F0AF9" w:rsidRPr="001B32EF">
        <w:rPr>
          <w:rFonts w:cs="Times New Roman"/>
          <w:szCs w:val="26"/>
          <w:lang w:val="es-ES"/>
        </w:rPr>
        <w:t>kể</w:t>
      </w:r>
      <w:proofErr w:type="spellEnd"/>
      <w:r w:rsidR="000F0AF9" w:rsidRPr="001B32EF">
        <w:rPr>
          <w:rFonts w:cs="Times New Roman"/>
          <w:szCs w:val="26"/>
          <w:lang w:val="es-ES"/>
        </w:rPr>
        <w:t xml:space="preserve"> </w:t>
      </w:r>
      <w:proofErr w:type="spellStart"/>
      <w:r w:rsidR="000F0AF9" w:rsidRPr="001B32EF">
        <w:rPr>
          <w:rFonts w:cs="Times New Roman"/>
          <w:szCs w:val="26"/>
          <w:lang w:val="es-ES"/>
        </w:rPr>
        <w:t>từ</w:t>
      </w:r>
      <w:proofErr w:type="spellEnd"/>
      <w:r w:rsidR="000F0AF9" w:rsidRPr="001B32EF">
        <w:rPr>
          <w:rFonts w:cs="Times New Roman"/>
          <w:szCs w:val="26"/>
          <w:lang w:val="es-ES"/>
        </w:rPr>
        <w:t xml:space="preserve"> </w:t>
      </w:r>
      <w:proofErr w:type="spellStart"/>
      <w:r w:rsidR="000F0AF9" w:rsidRPr="001B32EF">
        <w:rPr>
          <w:rFonts w:cs="Times New Roman"/>
          <w:szCs w:val="26"/>
          <w:lang w:val="es-ES"/>
        </w:rPr>
        <w:t>ngày</w:t>
      </w:r>
      <w:proofErr w:type="spellEnd"/>
      <w:r w:rsidR="000F0AF9" w:rsidRPr="001B32EF">
        <w:rPr>
          <w:rFonts w:cs="Times New Roman"/>
          <w:szCs w:val="26"/>
          <w:lang w:val="es-ES"/>
        </w:rPr>
        <w:t xml:space="preserve"> </w:t>
      </w:r>
      <w:proofErr w:type="spellStart"/>
      <w:r w:rsidR="000F0AF9" w:rsidRPr="001B32EF">
        <w:rPr>
          <w:rFonts w:cs="Times New Roman"/>
          <w:szCs w:val="26"/>
          <w:lang w:val="es-ES"/>
        </w:rPr>
        <w:t>cut-over</w:t>
      </w:r>
      <w:proofErr w:type="spellEnd"/>
      <w:r w:rsidR="000F0AF9" w:rsidRPr="001B32EF">
        <w:rPr>
          <w:rFonts w:cs="Times New Roman"/>
          <w:szCs w:val="26"/>
          <w:lang w:val="es-ES"/>
        </w:rPr>
        <w:t xml:space="preserve"> </w:t>
      </w:r>
      <w:proofErr w:type="spellStart"/>
      <w:r w:rsidRPr="001B32EF">
        <w:rPr>
          <w:rFonts w:cs="Times New Roman"/>
          <w:szCs w:val="26"/>
          <w:lang w:val="es-ES"/>
        </w:rPr>
        <w:t>là</w:t>
      </w:r>
      <w:proofErr w:type="spellEnd"/>
      <w:r w:rsidRPr="001B32EF">
        <w:rPr>
          <w:rFonts w:cs="Times New Roman"/>
          <w:szCs w:val="26"/>
          <w:lang w:val="es-ES"/>
        </w:rPr>
        <w:t xml:space="preserve"> ________ </w:t>
      </w:r>
      <w:r w:rsidRPr="001B32EF">
        <w:rPr>
          <w:rFonts w:cs="Times New Roman"/>
          <w:i/>
          <w:iCs/>
          <w:szCs w:val="26"/>
          <w:lang w:val="es-ES"/>
        </w:rPr>
        <w:t>[</w:t>
      </w:r>
      <w:proofErr w:type="spellStart"/>
      <w:r w:rsidRPr="001B32EF">
        <w:rPr>
          <w:rFonts w:cs="Times New Roman"/>
          <w:i/>
          <w:iCs/>
          <w:szCs w:val="26"/>
          <w:lang w:val="es-ES"/>
        </w:rPr>
        <w:t>Ghi</w:t>
      </w:r>
      <w:proofErr w:type="spellEnd"/>
      <w:r w:rsidRPr="001B32EF">
        <w:rPr>
          <w:rFonts w:cs="Times New Roman"/>
          <w:i/>
          <w:iCs/>
          <w:szCs w:val="26"/>
          <w:lang w:val="es-ES"/>
        </w:rPr>
        <w:t xml:space="preserve"> </w:t>
      </w:r>
      <w:proofErr w:type="spellStart"/>
      <w:r w:rsidRPr="001B32EF">
        <w:rPr>
          <w:rFonts w:cs="Times New Roman"/>
          <w:i/>
          <w:iCs/>
          <w:szCs w:val="26"/>
          <w:lang w:val="es-ES"/>
        </w:rPr>
        <w:t>số</w:t>
      </w:r>
      <w:proofErr w:type="spellEnd"/>
      <w:r w:rsidRPr="001B32EF">
        <w:rPr>
          <w:rFonts w:cs="Times New Roman"/>
          <w:i/>
          <w:iCs/>
          <w:szCs w:val="26"/>
          <w:lang w:val="es-ES"/>
        </w:rPr>
        <w:t xml:space="preserve"> </w:t>
      </w:r>
      <w:proofErr w:type="spellStart"/>
      <w:r w:rsidRPr="001B32EF">
        <w:rPr>
          <w:rFonts w:cs="Times New Roman"/>
          <w:i/>
          <w:iCs/>
          <w:szCs w:val="26"/>
          <w:lang w:val="es-ES"/>
        </w:rPr>
        <w:t>tháng</w:t>
      </w:r>
      <w:proofErr w:type="spellEnd"/>
      <w:r w:rsidRPr="001B32EF">
        <w:rPr>
          <w:rFonts w:cs="Times New Roman"/>
          <w:i/>
          <w:iCs/>
          <w:szCs w:val="26"/>
          <w:lang w:val="es-ES"/>
        </w:rPr>
        <w:t>].</w:t>
      </w:r>
    </w:p>
    <w:p w14:paraId="47408A56" w14:textId="77777777" w:rsidR="004A0E36" w:rsidRPr="001B32EF" w:rsidRDefault="004A0E36" w:rsidP="004A0E36">
      <w:pPr>
        <w:spacing w:before="60" w:after="60"/>
        <w:ind w:firstLine="720"/>
        <w:jc w:val="both"/>
        <w:rPr>
          <w:rFonts w:cs="Times New Roman"/>
          <w:szCs w:val="26"/>
          <w:lang w:val="es-ES"/>
        </w:rPr>
      </w:pPr>
      <w:proofErr w:type="spellStart"/>
      <w:r w:rsidRPr="001B32EF">
        <w:rPr>
          <w:rFonts w:cs="Times New Roman"/>
          <w:szCs w:val="26"/>
          <w:lang w:val="es-ES"/>
        </w:rPr>
        <w:t>Nếu</w:t>
      </w:r>
      <w:proofErr w:type="spellEnd"/>
      <w:r w:rsidRPr="001B32EF">
        <w:rPr>
          <w:rFonts w:cs="Times New Roman"/>
          <w:szCs w:val="26"/>
          <w:lang w:val="es-ES"/>
        </w:rPr>
        <w:t xml:space="preserve"> </w:t>
      </w:r>
      <w:proofErr w:type="spellStart"/>
      <w:r w:rsidRPr="001B32EF">
        <w:rPr>
          <w:rFonts w:cs="Times New Roman"/>
          <w:szCs w:val="26"/>
          <w:lang w:val="es-ES"/>
        </w:rPr>
        <w:t>Hồ</w:t>
      </w:r>
      <w:proofErr w:type="spellEnd"/>
      <w:r w:rsidRPr="001B32EF">
        <w:rPr>
          <w:rFonts w:cs="Times New Roman"/>
          <w:szCs w:val="26"/>
          <w:lang w:val="es-ES"/>
        </w:rPr>
        <w:t xml:space="preserve"> </w:t>
      </w:r>
      <w:proofErr w:type="spellStart"/>
      <w:r w:rsidRPr="001B32EF">
        <w:rPr>
          <w:rFonts w:cs="Times New Roman"/>
          <w:szCs w:val="26"/>
          <w:lang w:val="es-ES"/>
        </w:rPr>
        <w:t>sơ</w:t>
      </w:r>
      <w:proofErr w:type="spellEnd"/>
      <w:r w:rsidRPr="001B32EF">
        <w:rPr>
          <w:rFonts w:cs="Times New Roman"/>
          <w:szCs w:val="26"/>
          <w:lang w:val="es-ES"/>
        </w:rPr>
        <w:t xml:space="preserve"> </w:t>
      </w:r>
      <w:proofErr w:type="spellStart"/>
      <w:r w:rsidRPr="001B32EF">
        <w:rPr>
          <w:rFonts w:cs="Times New Roman"/>
          <w:szCs w:val="26"/>
          <w:lang w:val="es-ES"/>
        </w:rPr>
        <w:t>đề</w:t>
      </w:r>
      <w:proofErr w:type="spellEnd"/>
      <w:r w:rsidRPr="001B32EF">
        <w:rPr>
          <w:rFonts w:cs="Times New Roman"/>
          <w:szCs w:val="26"/>
          <w:lang w:val="es-ES"/>
        </w:rPr>
        <w:t xml:space="preserve"> </w:t>
      </w:r>
      <w:proofErr w:type="spellStart"/>
      <w:r w:rsidRPr="001B32EF">
        <w:rPr>
          <w:rFonts w:cs="Times New Roman"/>
          <w:szCs w:val="26"/>
          <w:lang w:val="es-ES"/>
        </w:rPr>
        <w:t>xuất</w:t>
      </w:r>
      <w:proofErr w:type="spellEnd"/>
      <w:r w:rsidRPr="001B32EF">
        <w:rPr>
          <w:rFonts w:cs="Times New Roman"/>
          <w:szCs w:val="26"/>
          <w:lang w:val="es-ES"/>
        </w:rPr>
        <w:t xml:space="preserve"> </w:t>
      </w:r>
      <w:proofErr w:type="spellStart"/>
      <w:r w:rsidRPr="001B32EF">
        <w:rPr>
          <w:rFonts w:cs="Times New Roman"/>
          <w:szCs w:val="26"/>
          <w:lang w:val="es-ES"/>
        </w:rPr>
        <w:t>của</w:t>
      </w:r>
      <w:proofErr w:type="spellEnd"/>
      <w:r w:rsidRPr="001B32EF">
        <w:rPr>
          <w:rFonts w:cs="Times New Roman"/>
          <w:szCs w:val="26"/>
          <w:lang w:val="es-ES"/>
        </w:rPr>
        <w:t xml:space="preserve"> </w:t>
      </w:r>
      <w:proofErr w:type="spellStart"/>
      <w:r w:rsidRPr="001B32EF">
        <w:rPr>
          <w:rFonts w:cs="Times New Roman"/>
          <w:szCs w:val="26"/>
          <w:lang w:val="es-ES"/>
        </w:rPr>
        <w:t>chúng</w:t>
      </w:r>
      <w:proofErr w:type="spellEnd"/>
      <w:r w:rsidRPr="001B32EF">
        <w:rPr>
          <w:rFonts w:cs="Times New Roman"/>
          <w:szCs w:val="26"/>
          <w:lang w:val="es-ES"/>
        </w:rPr>
        <w:t xml:space="preserve"> </w:t>
      </w:r>
      <w:proofErr w:type="spellStart"/>
      <w:r w:rsidRPr="001B32EF">
        <w:rPr>
          <w:rFonts w:cs="Times New Roman"/>
          <w:szCs w:val="26"/>
          <w:lang w:val="es-ES"/>
        </w:rPr>
        <w:t>tôi</w:t>
      </w:r>
      <w:proofErr w:type="spellEnd"/>
      <w:r w:rsidRPr="001B32EF">
        <w:rPr>
          <w:rFonts w:cs="Times New Roman"/>
          <w:szCs w:val="26"/>
          <w:lang w:val="es-ES"/>
        </w:rPr>
        <w:t xml:space="preserve"> </w:t>
      </w:r>
      <w:proofErr w:type="spellStart"/>
      <w:r w:rsidRPr="001B32EF">
        <w:rPr>
          <w:rFonts w:cs="Times New Roman"/>
          <w:szCs w:val="26"/>
          <w:lang w:val="es-ES"/>
        </w:rPr>
        <w:t>được</w:t>
      </w:r>
      <w:proofErr w:type="spellEnd"/>
      <w:r w:rsidRPr="001B32EF">
        <w:rPr>
          <w:rFonts w:cs="Times New Roman"/>
          <w:szCs w:val="26"/>
          <w:lang w:val="es-ES"/>
        </w:rPr>
        <w:t xml:space="preserve"> </w:t>
      </w:r>
      <w:proofErr w:type="spellStart"/>
      <w:r w:rsidRPr="001B32EF">
        <w:rPr>
          <w:rFonts w:cs="Times New Roman"/>
          <w:szCs w:val="26"/>
          <w:lang w:val="es-ES"/>
        </w:rPr>
        <w:t>chấp</w:t>
      </w:r>
      <w:proofErr w:type="spellEnd"/>
      <w:r w:rsidRPr="001B32EF">
        <w:rPr>
          <w:rFonts w:cs="Times New Roman"/>
          <w:szCs w:val="26"/>
          <w:lang w:val="es-ES"/>
        </w:rPr>
        <w:t xml:space="preserve"> </w:t>
      </w:r>
      <w:proofErr w:type="spellStart"/>
      <w:r w:rsidRPr="001B32EF">
        <w:rPr>
          <w:rFonts w:cs="Times New Roman"/>
          <w:szCs w:val="26"/>
          <w:lang w:val="es-ES"/>
        </w:rPr>
        <w:t>nhận</w:t>
      </w:r>
      <w:proofErr w:type="spellEnd"/>
      <w:r w:rsidRPr="001B32EF">
        <w:rPr>
          <w:rFonts w:cs="Times New Roman"/>
          <w:szCs w:val="26"/>
          <w:lang w:val="es-ES"/>
        </w:rPr>
        <w:t xml:space="preserve">, </w:t>
      </w:r>
      <w:proofErr w:type="spellStart"/>
      <w:r w:rsidRPr="001B32EF">
        <w:rPr>
          <w:rFonts w:cs="Times New Roman"/>
          <w:szCs w:val="26"/>
          <w:lang w:val="es-ES"/>
        </w:rPr>
        <w:t>chúng</w:t>
      </w:r>
      <w:proofErr w:type="spellEnd"/>
      <w:r w:rsidRPr="001B32EF">
        <w:rPr>
          <w:rFonts w:cs="Times New Roman"/>
          <w:szCs w:val="26"/>
          <w:lang w:val="es-ES"/>
        </w:rPr>
        <w:t xml:space="preserve"> </w:t>
      </w:r>
      <w:proofErr w:type="spellStart"/>
      <w:r w:rsidRPr="001B32EF">
        <w:rPr>
          <w:rFonts w:cs="Times New Roman"/>
          <w:szCs w:val="26"/>
          <w:lang w:val="es-ES"/>
        </w:rPr>
        <w:t>tôi</w:t>
      </w:r>
      <w:proofErr w:type="spellEnd"/>
      <w:r w:rsidRPr="001B32EF">
        <w:rPr>
          <w:rFonts w:cs="Times New Roman"/>
          <w:szCs w:val="26"/>
          <w:lang w:val="es-ES"/>
        </w:rPr>
        <w:t xml:space="preserve"> </w:t>
      </w:r>
      <w:proofErr w:type="spellStart"/>
      <w:r w:rsidRPr="001B32EF">
        <w:rPr>
          <w:rFonts w:cs="Times New Roman"/>
          <w:szCs w:val="26"/>
          <w:lang w:val="es-ES"/>
        </w:rPr>
        <w:t>cam</w:t>
      </w:r>
      <w:proofErr w:type="spellEnd"/>
      <w:r w:rsidRPr="001B32EF">
        <w:rPr>
          <w:rFonts w:cs="Times New Roman"/>
          <w:szCs w:val="26"/>
          <w:lang w:val="es-ES"/>
        </w:rPr>
        <w:t xml:space="preserve"> </w:t>
      </w:r>
      <w:proofErr w:type="spellStart"/>
      <w:r w:rsidRPr="001B32EF">
        <w:rPr>
          <w:rFonts w:cs="Times New Roman"/>
          <w:szCs w:val="26"/>
          <w:lang w:val="es-ES"/>
        </w:rPr>
        <w:t>kết</w:t>
      </w:r>
      <w:proofErr w:type="spellEnd"/>
      <w:r w:rsidRPr="001B32EF">
        <w:rPr>
          <w:rFonts w:cs="Times New Roman"/>
          <w:szCs w:val="26"/>
          <w:lang w:val="es-ES"/>
        </w:rPr>
        <w:t xml:space="preserve"> </w:t>
      </w:r>
      <w:proofErr w:type="spellStart"/>
      <w:r w:rsidRPr="001B32EF">
        <w:rPr>
          <w:rFonts w:cs="Times New Roman"/>
          <w:szCs w:val="26"/>
          <w:lang w:val="es-ES"/>
        </w:rPr>
        <w:t>cung</w:t>
      </w:r>
      <w:proofErr w:type="spellEnd"/>
      <w:r w:rsidRPr="001B32EF">
        <w:rPr>
          <w:rFonts w:cs="Times New Roman"/>
          <w:szCs w:val="26"/>
          <w:lang w:val="es-ES"/>
        </w:rPr>
        <w:t xml:space="preserve"> </w:t>
      </w:r>
      <w:proofErr w:type="spellStart"/>
      <w:r w:rsidRPr="001B32EF">
        <w:rPr>
          <w:rFonts w:cs="Times New Roman"/>
          <w:szCs w:val="26"/>
          <w:lang w:val="es-ES"/>
        </w:rPr>
        <w:t>cấp</w:t>
      </w:r>
      <w:proofErr w:type="spellEnd"/>
      <w:r w:rsidRPr="001B32EF">
        <w:rPr>
          <w:rFonts w:cs="Times New Roman"/>
          <w:szCs w:val="26"/>
          <w:lang w:val="es-ES"/>
        </w:rPr>
        <w:t xml:space="preserve"> </w:t>
      </w:r>
      <w:proofErr w:type="spellStart"/>
      <w:r w:rsidRPr="001B32EF">
        <w:rPr>
          <w:rFonts w:cs="Times New Roman"/>
          <w:szCs w:val="26"/>
          <w:lang w:val="es-ES"/>
        </w:rPr>
        <w:t>dịch</w:t>
      </w:r>
      <w:proofErr w:type="spellEnd"/>
      <w:r w:rsidRPr="001B32EF">
        <w:rPr>
          <w:rFonts w:cs="Times New Roman"/>
          <w:szCs w:val="26"/>
          <w:lang w:val="es-ES"/>
        </w:rPr>
        <w:t xml:space="preserve"> </w:t>
      </w:r>
      <w:proofErr w:type="spellStart"/>
      <w:r w:rsidRPr="001B32EF">
        <w:rPr>
          <w:rFonts w:cs="Times New Roman"/>
          <w:szCs w:val="26"/>
          <w:lang w:val="es-ES"/>
        </w:rPr>
        <w:t>vụ</w:t>
      </w:r>
      <w:proofErr w:type="spellEnd"/>
      <w:r w:rsidRPr="001B32EF">
        <w:rPr>
          <w:rFonts w:cs="Times New Roman"/>
          <w:szCs w:val="26"/>
          <w:lang w:val="es-ES"/>
        </w:rPr>
        <w:t xml:space="preserve"> </w:t>
      </w:r>
      <w:proofErr w:type="spellStart"/>
      <w:r w:rsidRPr="001B32EF">
        <w:rPr>
          <w:rFonts w:cs="Times New Roman"/>
          <w:szCs w:val="26"/>
          <w:lang w:val="es-ES"/>
        </w:rPr>
        <w:t>theo</w:t>
      </w:r>
      <w:proofErr w:type="spellEnd"/>
      <w:r w:rsidRPr="001B32EF">
        <w:rPr>
          <w:rFonts w:cs="Times New Roman"/>
          <w:szCs w:val="26"/>
          <w:lang w:val="es-ES"/>
        </w:rPr>
        <w:t xml:space="preserve"> </w:t>
      </w:r>
      <w:proofErr w:type="spellStart"/>
      <w:r w:rsidRPr="001B32EF">
        <w:rPr>
          <w:rFonts w:cs="Times New Roman"/>
          <w:szCs w:val="26"/>
          <w:lang w:val="es-ES"/>
        </w:rPr>
        <w:t>đúng</w:t>
      </w:r>
      <w:proofErr w:type="spellEnd"/>
      <w:r w:rsidRPr="001B32EF">
        <w:rPr>
          <w:rFonts w:cs="Times New Roman"/>
          <w:szCs w:val="26"/>
          <w:lang w:val="es-ES"/>
        </w:rPr>
        <w:t xml:space="preserve"> </w:t>
      </w:r>
      <w:proofErr w:type="spellStart"/>
      <w:r w:rsidRPr="001B32EF">
        <w:rPr>
          <w:rFonts w:cs="Times New Roman"/>
          <w:szCs w:val="26"/>
          <w:lang w:val="es-ES"/>
        </w:rPr>
        <w:t>các</w:t>
      </w:r>
      <w:proofErr w:type="spellEnd"/>
      <w:r w:rsidRPr="001B32EF">
        <w:rPr>
          <w:rFonts w:cs="Times New Roman"/>
          <w:szCs w:val="26"/>
          <w:lang w:val="es-ES"/>
        </w:rPr>
        <w:t xml:space="preserve"> </w:t>
      </w:r>
      <w:proofErr w:type="spellStart"/>
      <w:r w:rsidRPr="001B32EF">
        <w:rPr>
          <w:rFonts w:cs="Times New Roman"/>
          <w:szCs w:val="26"/>
          <w:lang w:val="es-ES"/>
        </w:rPr>
        <w:t>điều</w:t>
      </w:r>
      <w:proofErr w:type="spellEnd"/>
      <w:r w:rsidRPr="001B32EF">
        <w:rPr>
          <w:rFonts w:cs="Times New Roman"/>
          <w:szCs w:val="26"/>
          <w:lang w:val="es-ES"/>
        </w:rPr>
        <w:t xml:space="preserve"> </w:t>
      </w:r>
      <w:proofErr w:type="spellStart"/>
      <w:r w:rsidRPr="001B32EF">
        <w:rPr>
          <w:rFonts w:cs="Times New Roman"/>
          <w:szCs w:val="26"/>
          <w:lang w:val="es-ES"/>
        </w:rPr>
        <w:t>khoản</w:t>
      </w:r>
      <w:proofErr w:type="spellEnd"/>
      <w:r w:rsidRPr="001B32EF">
        <w:rPr>
          <w:rFonts w:cs="Times New Roman"/>
          <w:szCs w:val="26"/>
          <w:lang w:val="es-ES"/>
        </w:rPr>
        <w:t xml:space="preserve"> </w:t>
      </w:r>
      <w:proofErr w:type="spellStart"/>
      <w:r w:rsidRPr="001B32EF">
        <w:rPr>
          <w:rFonts w:cs="Times New Roman"/>
          <w:szCs w:val="26"/>
          <w:lang w:val="es-ES"/>
        </w:rPr>
        <w:t>được</w:t>
      </w:r>
      <w:proofErr w:type="spellEnd"/>
      <w:r w:rsidRPr="001B32EF">
        <w:rPr>
          <w:rFonts w:cs="Times New Roman"/>
          <w:szCs w:val="26"/>
          <w:lang w:val="es-ES"/>
        </w:rPr>
        <w:t xml:space="preserve"> </w:t>
      </w:r>
      <w:proofErr w:type="spellStart"/>
      <w:r w:rsidRPr="001B32EF">
        <w:rPr>
          <w:rFonts w:cs="Times New Roman"/>
          <w:szCs w:val="26"/>
          <w:lang w:val="es-ES"/>
        </w:rPr>
        <w:t>thỏa</w:t>
      </w:r>
      <w:proofErr w:type="spellEnd"/>
      <w:r w:rsidRPr="001B32EF">
        <w:rPr>
          <w:rFonts w:cs="Times New Roman"/>
          <w:szCs w:val="26"/>
          <w:lang w:val="es-ES"/>
        </w:rPr>
        <w:t xml:space="preserve"> </w:t>
      </w:r>
      <w:proofErr w:type="spellStart"/>
      <w:r w:rsidRPr="001B32EF">
        <w:rPr>
          <w:rFonts w:cs="Times New Roman"/>
          <w:szCs w:val="26"/>
          <w:lang w:val="es-ES"/>
        </w:rPr>
        <w:t>thuận</w:t>
      </w:r>
      <w:proofErr w:type="spellEnd"/>
      <w:r w:rsidRPr="001B32EF">
        <w:rPr>
          <w:rFonts w:cs="Times New Roman"/>
          <w:szCs w:val="26"/>
          <w:lang w:val="es-ES"/>
        </w:rPr>
        <w:t xml:space="preserve"> </w:t>
      </w:r>
      <w:proofErr w:type="spellStart"/>
      <w:r w:rsidRPr="001B32EF">
        <w:rPr>
          <w:rFonts w:cs="Times New Roman"/>
          <w:szCs w:val="26"/>
          <w:lang w:val="es-ES"/>
        </w:rPr>
        <w:t>trong</w:t>
      </w:r>
      <w:proofErr w:type="spellEnd"/>
      <w:r w:rsidRPr="001B32EF">
        <w:rPr>
          <w:rFonts w:cs="Times New Roman"/>
          <w:szCs w:val="26"/>
          <w:lang w:val="es-ES"/>
        </w:rPr>
        <w:t xml:space="preserve"> </w:t>
      </w:r>
      <w:proofErr w:type="spellStart"/>
      <w:r w:rsidRPr="001B32EF">
        <w:rPr>
          <w:rFonts w:cs="Times New Roman"/>
          <w:szCs w:val="26"/>
          <w:lang w:val="es-ES"/>
        </w:rPr>
        <w:t>hợp</w:t>
      </w:r>
      <w:proofErr w:type="spellEnd"/>
      <w:r w:rsidRPr="001B32EF">
        <w:rPr>
          <w:rFonts w:cs="Times New Roman"/>
          <w:szCs w:val="26"/>
          <w:lang w:val="es-ES"/>
        </w:rPr>
        <w:t xml:space="preserve"> </w:t>
      </w:r>
      <w:proofErr w:type="spellStart"/>
      <w:r w:rsidRPr="001B32EF">
        <w:rPr>
          <w:rFonts w:cs="Times New Roman"/>
          <w:szCs w:val="26"/>
          <w:lang w:val="es-ES"/>
        </w:rPr>
        <w:t>đồng</w:t>
      </w:r>
      <w:proofErr w:type="spellEnd"/>
      <w:r w:rsidRPr="001B32EF">
        <w:rPr>
          <w:rFonts w:cs="Times New Roman"/>
          <w:szCs w:val="26"/>
          <w:lang w:val="es-ES"/>
        </w:rPr>
        <w:t>.</w:t>
      </w:r>
    </w:p>
    <w:p w14:paraId="1207D39F" w14:textId="77777777" w:rsidR="004A0E36" w:rsidRPr="001B32EF" w:rsidRDefault="004A0E36" w:rsidP="004A0E36">
      <w:pPr>
        <w:spacing w:before="60" w:after="60"/>
        <w:ind w:firstLine="720"/>
        <w:jc w:val="both"/>
        <w:rPr>
          <w:rFonts w:cs="Times New Roman"/>
          <w:i/>
          <w:iCs/>
          <w:szCs w:val="26"/>
          <w:lang w:val="es-ES"/>
        </w:rPr>
      </w:pPr>
      <w:proofErr w:type="spellStart"/>
      <w:r w:rsidRPr="001B32EF">
        <w:rPr>
          <w:rFonts w:cs="Times New Roman"/>
          <w:szCs w:val="26"/>
          <w:lang w:val="es-ES"/>
        </w:rPr>
        <w:t>Hồ</w:t>
      </w:r>
      <w:proofErr w:type="spellEnd"/>
      <w:r w:rsidRPr="001B32EF">
        <w:rPr>
          <w:rFonts w:cs="Times New Roman"/>
          <w:szCs w:val="26"/>
          <w:lang w:val="es-ES"/>
        </w:rPr>
        <w:t xml:space="preserve"> </w:t>
      </w:r>
      <w:proofErr w:type="spellStart"/>
      <w:r w:rsidRPr="001B32EF">
        <w:rPr>
          <w:rFonts w:cs="Times New Roman"/>
          <w:szCs w:val="26"/>
          <w:lang w:val="es-ES"/>
        </w:rPr>
        <w:t>sơ</w:t>
      </w:r>
      <w:proofErr w:type="spellEnd"/>
      <w:r w:rsidRPr="001B32EF">
        <w:rPr>
          <w:rFonts w:cs="Times New Roman"/>
          <w:szCs w:val="26"/>
          <w:lang w:val="es-ES"/>
        </w:rPr>
        <w:t xml:space="preserve"> </w:t>
      </w:r>
      <w:proofErr w:type="spellStart"/>
      <w:r w:rsidRPr="001B32EF">
        <w:rPr>
          <w:rFonts w:cs="Times New Roman"/>
          <w:szCs w:val="26"/>
          <w:lang w:val="es-ES"/>
        </w:rPr>
        <w:t>đề</w:t>
      </w:r>
      <w:proofErr w:type="spellEnd"/>
      <w:r w:rsidRPr="001B32EF">
        <w:rPr>
          <w:rFonts w:cs="Times New Roman"/>
          <w:szCs w:val="26"/>
          <w:lang w:val="es-ES"/>
        </w:rPr>
        <w:t xml:space="preserve"> </w:t>
      </w:r>
      <w:proofErr w:type="spellStart"/>
      <w:r w:rsidRPr="001B32EF">
        <w:rPr>
          <w:rFonts w:cs="Times New Roman"/>
          <w:szCs w:val="26"/>
          <w:lang w:val="es-ES"/>
        </w:rPr>
        <w:t>xuất</w:t>
      </w:r>
      <w:proofErr w:type="spellEnd"/>
      <w:r w:rsidRPr="001B32EF">
        <w:rPr>
          <w:rFonts w:cs="Times New Roman"/>
          <w:szCs w:val="26"/>
          <w:lang w:val="es-ES"/>
        </w:rPr>
        <w:t xml:space="preserve"> </w:t>
      </w:r>
      <w:proofErr w:type="spellStart"/>
      <w:r w:rsidRPr="001B32EF">
        <w:rPr>
          <w:rFonts w:cs="Times New Roman"/>
          <w:szCs w:val="26"/>
          <w:lang w:val="es-ES"/>
        </w:rPr>
        <w:t>này</w:t>
      </w:r>
      <w:proofErr w:type="spellEnd"/>
      <w:r w:rsidRPr="001B32EF">
        <w:rPr>
          <w:rFonts w:cs="Times New Roman"/>
          <w:szCs w:val="26"/>
          <w:lang w:val="es-ES"/>
        </w:rPr>
        <w:t xml:space="preserve"> </w:t>
      </w:r>
      <w:proofErr w:type="spellStart"/>
      <w:r w:rsidRPr="001B32EF">
        <w:rPr>
          <w:rFonts w:cs="Times New Roman"/>
          <w:szCs w:val="26"/>
          <w:lang w:val="es-ES"/>
        </w:rPr>
        <w:t>có</w:t>
      </w:r>
      <w:proofErr w:type="spellEnd"/>
      <w:r w:rsidRPr="001B32EF">
        <w:rPr>
          <w:rFonts w:cs="Times New Roman"/>
          <w:szCs w:val="26"/>
          <w:lang w:val="es-ES"/>
        </w:rPr>
        <w:t xml:space="preserve"> </w:t>
      </w:r>
      <w:proofErr w:type="spellStart"/>
      <w:r w:rsidRPr="001B32EF">
        <w:rPr>
          <w:rFonts w:cs="Times New Roman"/>
          <w:szCs w:val="26"/>
          <w:lang w:val="es-ES"/>
        </w:rPr>
        <w:t>hiệu</w:t>
      </w:r>
      <w:proofErr w:type="spellEnd"/>
      <w:r w:rsidRPr="001B32EF">
        <w:rPr>
          <w:rFonts w:cs="Times New Roman"/>
          <w:szCs w:val="26"/>
          <w:lang w:val="es-ES"/>
        </w:rPr>
        <w:t xml:space="preserve"> </w:t>
      </w:r>
      <w:proofErr w:type="spellStart"/>
      <w:r w:rsidRPr="001B32EF">
        <w:rPr>
          <w:rFonts w:cs="Times New Roman"/>
          <w:szCs w:val="26"/>
          <w:lang w:val="es-ES"/>
        </w:rPr>
        <w:t>lực</w:t>
      </w:r>
      <w:proofErr w:type="spellEnd"/>
      <w:r w:rsidRPr="001B32EF">
        <w:rPr>
          <w:rFonts w:cs="Times New Roman"/>
          <w:szCs w:val="26"/>
          <w:lang w:val="es-ES"/>
        </w:rPr>
        <w:t xml:space="preserve"> </w:t>
      </w:r>
      <w:proofErr w:type="spellStart"/>
      <w:r w:rsidRPr="001B32EF">
        <w:rPr>
          <w:rFonts w:cs="Times New Roman"/>
          <w:szCs w:val="26"/>
          <w:lang w:val="es-ES"/>
        </w:rPr>
        <w:t>trong</w:t>
      </w:r>
      <w:proofErr w:type="spellEnd"/>
      <w:r w:rsidRPr="001B32EF">
        <w:rPr>
          <w:rFonts w:cs="Times New Roman"/>
          <w:szCs w:val="26"/>
          <w:lang w:val="es-ES"/>
        </w:rPr>
        <w:t xml:space="preserve"> </w:t>
      </w:r>
      <w:proofErr w:type="spellStart"/>
      <w:r w:rsidRPr="001B32EF">
        <w:rPr>
          <w:rFonts w:cs="Times New Roman"/>
          <w:szCs w:val="26"/>
          <w:lang w:val="es-ES"/>
        </w:rPr>
        <w:t>thời</w:t>
      </w:r>
      <w:proofErr w:type="spellEnd"/>
      <w:r w:rsidRPr="001B32EF">
        <w:rPr>
          <w:rFonts w:cs="Times New Roman"/>
          <w:szCs w:val="26"/>
          <w:lang w:val="es-ES"/>
        </w:rPr>
        <w:t xml:space="preserve"> </w:t>
      </w:r>
      <w:proofErr w:type="spellStart"/>
      <w:r w:rsidRPr="001B32EF">
        <w:rPr>
          <w:rFonts w:cs="Times New Roman"/>
          <w:szCs w:val="26"/>
          <w:lang w:val="es-ES"/>
        </w:rPr>
        <w:t>gian</w:t>
      </w:r>
      <w:proofErr w:type="spellEnd"/>
      <w:r w:rsidRPr="001B32EF">
        <w:rPr>
          <w:rFonts w:cs="Times New Roman"/>
          <w:szCs w:val="26"/>
          <w:lang w:val="es-ES"/>
        </w:rPr>
        <w:t xml:space="preserve"> ____ </w:t>
      </w:r>
      <w:proofErr w:type="spellStart"/>
      <w:r w:rsidRPr="001B32EF">
        <w:rPr>
          <w:rFonts w:cs="Times New Roman"/>
          <w:szCs w:val="26"/>
          <w:lang w:val="es-ES"/>
        </w:rPr>
        <w:t>ngày</w:t>
      </w:r>
      <w:proofErr w:type="spellEnd"/>
      <w:r w:rsidRPr="001B32EF">
        <w:rPr>
          <w:rFonts w:cs="Times New Roman"/>
          <w:szCs w:val="26"/>
          <w:lang w:val="es-ES"/>
        </w:rPr>
        <w:t xml:space="preserve"> </w:t>
      </w:r>
      <w:r w:rsidRPr="001B32EF">
        <w:rPr>
          <w:rFonts w:cs="Times New Roman"/>
          <w:i/>
          <w:iCs/>
          <w:szCs w:val="26"/>
          <w:lang w:val="es-ES"/>
        </w:rPr>
        <w:t>[</w:t>
      </w:r>
      <w:proofErr w:type="spellStart"/>
      <w:r w:rsidRPr="001B32EF">
        <w:rPr>
          <w:rFonts w:cs="Times New Roman"/>
          <w:i/>
          <w:iCs/>
          <w:szCs w:val="26"/>
          <w:lang w:val="es-ES"/>
        </w:rPr>
        <w:t>Ghi</w:t>
      </w:r>
      <w:proofErr w:type="spellEnd"/>
      <w:r w:rsidRPr="001B32EF">
        <w:rPr>
          <w:rFonts w:cs="Times New Roman"/>
          <w:i/>
          <w:iCs/>
          <w:szCs w:val="26"/>
          <w:lang w:val="es-ES"/>
        </w:rPr>
        <w:t xml:space="preserve"> </w:t>
      </w:r>
      <w:proofErr w:type="spellStart"/>
      <w:r w:rsidRPr="001B32EF">
        <w:rPr>
          <w:rFonts w:cs="Times New Roman"/>
          <w:i/>
          <w:iCs/>
          <w:szCs w:val="26"/>
          <w:lang w:val="es-ES"/>
        </w:rPr>
        <w:t>số</w:t>
      </w:r>
      <w:proofErr w:type="spellEnd"/>
      <w:r w:rsidRPr="001B32EF">
        <w:rPr>
          <w:rFonts w:cs="Times New Roman"/>
          <w:i/>
          <w:iCs/>
          <w:szCs w:val="26"/>
          <w:lang w:val="es-ES"/>
        </w:rPr>
        <w:t xml:space="preserve"> </w:t>
      </w:r>
      <w:proofErr w:type="spellStart"/>
      <w:r w:rsidRPr="001B32EF">
        <w:rPr>
          <w:rFonts w:cs="Times New Roman"/>
          <w:i/>
          <w:iCs/>
          <w:szCs w:val="26"/>
          <w:lang w:val="es-ES"/>
        </w:rPr>
        <w:t>ngày</w:t>
      </w:r>
      <w:proofErr w:type="spellEnd"/>
      <w:r w:rsidRPr="001B32EF">
        <w:rPr>
          <w:rFonts w:cs="Times New Roman"/>
          <w:i/>
          <w:iCs/>
          <w:szCs w:val="26"/>
          <w:lang w:val="es-ES"/>
        </w:rPr>
        <w:t>]</w:t>
      </w:r>
      <w:r w:rsidRPr="001B32EF">
        <w:rPr>
          <w:rFonts w:cs="Times New Roman"/>
          <w:szCs w:val="26"/>
          <w:lang w:val="es-ES"/>
        </w:rPr>
        <w:t xml:space="preserve">, </w:t>
      </w:r>
      <w:proofErr w:type="spellStart"/>
      <w:r w:rsidRPr="001B32EF">
        <w:rPr>
          <w:rFonts w:cs="Times New Roman"/>
          <w:szCs w:val="26"/>
          <w:lang w:val="es-ES"/>
        </w:rPr>
        <w:t>kể</w:t>
      </w:r>
      <w:proofErr w:type="spellEnd"/>
      <w:r w:rsidRPr="001B32EF">
        <w:rPr>
          <w:rFonts w:cs="Times New Roman"/>
          <w:szCs w:val="26"/>
          <w:lang w:val="es-ES"/>
        </w:rPr>
        <w:t xml:space="preserve"> </w:t>
      </w:r>
      <w:proofErr w:type="spellStart"/>
      <w:r w:rsidRPr="001B32EF">
        <w:rPr>
          <w:rFonts w:cs="Times New Roman"/>
          <w:szCs w:val="26"/>
          <w:lang w:val="es-ES"/>
        </w:rPr>
        <w:t>từ</w:t>
      </w:r>
      <w:proofErr w:type="spellEnd"/>
      <w:r w:rsidRPr="001B32EF">
        <w:rPr>
          <w:rFonts w:cs="Times New Roman"/>
          <w:szCs w:val="26"/>
          <w:lang w:val="es-ES"/>
        </w:rPr>
        <w:t xml:space="preserve"> ___ </w:t>
      </w:r>
      <w:proofErr w:type="spellStart"/>
      <w:r w:rsidRPr="001B32EF">
        <w:rPr>
          <w:rFonts w:cs="Times New Roman"/>
          <w:szCs w:val="26"/>
          <w:lang w:val="es-ES"/>
        </w:rPr>
        <w:t>giờ</w:t>
      </w:r>
      <w:proofErr w:type="spellEnd"/>
      <w:r w:rsidRPr="001B32EF">
        <w:rPr>
          <w:rFonts w:cs="Times New Roman"/>
          <w:szCs w:val="26"/>
          <w:lang w:val="es-ES"/>
        </w:rPr>
        <w:t xml:space="preserve">, </w:t>
      </w:r>
      <w:proofErr w:type="spellStart"/>
      <w:r w:rsidRPr="001B32EF">
        <w:rPr>
          <w:rFonts w:cs="Times New Roman"/>
          <w:szCs w:val="26"/>
          <w:lang w:val="es-ES"/>
        </w:rPr>
        <w:t>ngày</w:t>
      </w:r>
      <w:proofErr w:type="spellEnd"/>
      <w:r w:rsidRPr="001B32EF">
        <w:rPr>
          <w:rFonts w:cs="Times New Roman"/>
          <w:szCs w:val="26"/>
          <w:lang w:val="es-ES"/>
        </w:rPr>
        <w:t xml:space="preserve"> ____ </w:t>
      </w:r>
      <w:proofErr w:type="spellStart"/>
      <w:r w:rsidRPr="001B32EF">
        <w:rPr>
          <w:rFonts w:cs="Times New Roman"/>
          <w:szCs w:val="26"/>
          <w:lang w:val="es-ES"/>
        </w:rPr>
        <w:t>tháng</w:t>
      </w:r>
      <w:proofErr w:type="spellEnd"/>
      <w:r w:rsidRPr="001B32EF">
        <w:rPr>
          <w:rFonts w:cs="Times New Roman"/>
          <w:szCs w:val="26"/>
          <w:lang w:val="es-ES"/>
        </w:rPr>
        <w:t xml:space="preserve"> ____ </w:t>
      </w:r>
      <w:proofErr w:type="spellStart"/>
      <w:r w:rsidRPr="001B32EF">
        <w:rPr>
          <w:rFonts w:cs="Times New Roman"/>
          <w:szCs w:val="26"/>
          <w:lang w:val="es-ES"/>
        </w:rPr>
        <w:t>năm</w:t>
      </w:r>
      <w:proofErr w:type="spellEnd"/>
      <w:r w:rsidRPr="001B32EF">
        <w:rPr>
          <w:rFonts w:cs="Times New Roman"/>
          <w:szCs w:val="26"/>
          <w:lang w:val="es-ES"/>
        </w:rPr>
        <w:t xml:space="preserve"> ____ </w:t>
      </w:r>
      <w:r w:rsidRPr="001B32EF">
        <w:rPr>
          <w:rFonts w:cs="Times New Roman"/>
          <w:i/>
          <w:iCs/>
          <w:szCs w:val="26"/>
          <w:lang w:val="es-ES"/>
        </w:rPr>
        <w:t>[</w:t>
      </w:r>
      <w:proofErr w:type="spellStart"/>
      <w:r w:rsidRPr="001B32EF">
        <w:rPr>
          <w:rFonts w:cs="Times New Roman"/>
          <w:i/>
          <w:iCs/>
          <w:szCs w:val="26"/>
          <w:lang w:val="es-ES"/>
        </w:rPr>
        <w:t>Ghi</w:t>
      </w:r>
      <w:proofErr w:type="spellEnd"/>
      <w:r w:rsidRPr="001B32EF">
        <w:rPr>
          <w:rFonts w:cs="Times New Roman"/>
          <w:i/>
          <w:iCs/>
          <w:szCs w:val="26"/>
          <w:lang w:val="es-ES"/>
        </w:rPr>
        <w:t xml:space="preserve"> </w:t>
      </w:r>
      <w:proofErr w:type="spellStart"/>
      <w:r w:rsidRPr="001B32EF">
        <w:rPr>
          <w:rFonts w:cs="Times New Roman"/>
          <w:i/>
          <w:iCs/>
          <w:szCs w:val="26"/>
          <w:lang w:val="es-ES"/>
        </w:rPr>
        <w:t>thời</w:t>
      </w:r>
      <w:proofErr w:type="spellEnd"/>
      <w:r w:rsidRPr="001B32EF">
        <w:rPr>
          <w:rFonts w:cs="Times New Roman"/>
          <w:i/>
          <w:iCs/>
          <w:szCs w:val="26"/>
          <w:lang w:val="es-ES"/>
        </w:rPr>
        <w:t xml:space="preserve"> </w:t>
      </w:r>
      <w:proofErr w:type="spellStart"/>
      <w:r w:rsidRPr="001B32EF">
        <w:rPr>
          <w:rFonts w:cs="Times New Roman"/>
          <w:i/>
          <w:iCs/>
          <w:szCs w:val="26"/>
          <w:lang w:val="es-ES"/>
        </w:rPr>
        <w:t>điểm</w:t>
      </w:r>
      <w:proofErr w:type="spellEnd"/>
      <w:r w:rsidRPr="001B32EF">
        <w:rPr>
          <w:rFonts w:cs="Times New Roman"/>
          <w:i/>
          <w:iCs/>
          <w:szCs w:val="26"/>
          <w:lang w:val="es-ES"/>
        </w:rPr>
        <w:t xml:space="preserve"> </w:t>
      </w:r>
      <w:proofErr w:type="spellStart"/>
      <w:r w:rsidRPr="001B32EF">
        <w:rPr>
          <w:rFonts w:cs="Times New Roman"/>
          <w:i/>
          <w:iCs/>
          <w:szCs w:val="26"/>
          <w:lang w:val="es-ES"/>
        </w:rPr>
        <w:t>hết</w:t>
      </w:r>
      <w:proofErr w:type="spellEnd"/>
      <w:r w:rsidRPr="001B32EF">
        <w:rPr>
          <w:rFonts w:cs="Times New Roman"/>
          <w:i/>
          <w:iCs/>
          <w:szCs w:val="26"/>
          <w:lang w:val="es-ES"/>
        </w:rPr>
        <w:t xml:space="preserve"> </w:t>
      </w:r>
      <w:proofErr w:type="spellStart"/>
      <w:r w:rsidRPr="001B32EF">
        <w:rPr>
          <w:rFonts w:cs="Times New Roman"/>
          <w:i/>
          <w:iCs/>
          <w:szCs w:val="26"/>
          <w:lang w:val="es-ES"/>
        </w:rPr>
        <w:t>hạn</w:t>
      </w:r>
      <w:proofErr w:type="spellEnd"/>
      <w:r w:rsidRPr="001B32EF">
        <w:rPr>
          <w:rFonts w:cs="Times New Roman"/>
          <w:i/>
          <w:iCs/>
          <w:szCs w:val="26"/>
          <w:lang w:val="es-ES"/>
        </w:rPr>
        <w:t xml:space="preserve"> </w:t>
      </w:r>
      <w:proofErr w:type="spellStart"/>
      <w:r w:rsidRPr="001B32EF">
        <w:rPr>
          <w:rFonts w:cs="Times New Roman"/>
          <w:i/>
          <w:iCs/>
          <w:szCs w:val="26"/>
          <w:lang w:val="es-ES"/>
        </w:rPr>
        <w:t>nộp</w:t>
      </w:r>
      <w:proofErr w:type="spellEnd"/>
      <w:r w:rsidRPr="001B32EF">
        <w:rPr>
          <w:rFonts w:cs="Times New Roman"/>
          <w:i/>
          <w:iCs/>
          <w:szCs w:val="26"/>
          <w:lang w:val="es-ES"/>
        </w:rPr>
        <w:t xml:space="preserve"> </w:t>
      </w:r>
      <w:proofErr w:type="spellStart"/>
      <w:r w:rsidRPr="001B32EF">
        <w:rPr>
          <w:rFonts w:cs="Times New Roman"/>
          <w:i/>
          <w:iCs/>
          <w:szCs w:val="26"/>
          <w:lang w:val="es-ES"/>
        </w:rPr>
        <w:t>Hồ</w:t>
      </w:r>
      <w:proofErr w:type="spellEnd"/>
      <w:r w:rsidRPr="001B32EF">
        <w:rPr>
          <w:rFonts w:cs="Times New Roman"/>
          <w:i/>
          <w:iCs/>
          <w:szCs w:val="26"/>
          <w:lang w:val="es-ES"/>
        </w:rPr>
        <w:t xml:space="preserve"> </w:t>
      </w:r>
      <w:proofErr w:type="spellStart"/>
      <w:r w:rsidRPr="001B32EF">
        <w:rPr>
          <w:rFonts w:cs="Times New Roman"/>
          <w:i/>
          <w:iCs/>
          <w:szCs w:val="26"/>
          <w:lang w:val="es-ES"/>
        </w:rPr>
        <w:t>sơ</w:t>
      </w:r>
      <w:proofErr w:type="spellEnd"/>
      <w:r w:rsidRPr="001B32EF">
        <w:rPr>
          <w:rFonts w:cs="Times New Roman"/>
          <w:i/>
          <w:iCs/>
          <w:szCs w:val="26"/>
          <w:lang w:val="es-ES"/>
        </w:rPr>
        <w:t xml:space="preserve"> </w:t>
      </w:r>
      <w:proofErr w:type="spellStart"/>
      <w:r w:rsidRPr="001B32EF">
        <w:rPr>
          <w:rFonts w:cs="Times New Roman"/>
          <w:i/>
          <w:iCs/>
          <w:szCs w:val="26"/>
          <w:lang w:val="es-ES"/>
        </w:rPr>
        <w:t>đề</w:t>
      </w:r>
      <w:proofErr w:type="spellEnd"/>
      <w:r w:rsidRPr="001B32EF">
        <w:rPr>
          <w:rFonts w:cs="Times New Roman"/>
          <w:i/>
          <w:iCs/>
          <w:szCs w:val="26"/>
          <w:lang w:val="es-ES"/>
        </w:rPr>
        <w:t xml:space="preserve"> </w:t>
      </w:r>
      <w:proofErr w:type="spellStart"/>
      <w:r w:rsidRPr="001B32EF">
        <w:rPr>
          <w:rFonts w:cs="Times New Roman"/>
          <w:i/>
          <w:iCs/>
          <w:szCs w:val="26"/>
          <w:lang w:val="es-ES"/>
        </w:rPr>
        <w:t>xuất</w:t>
      </w:r>
      <w:proofErr w:type="spellEnd"/>
      <w:r w:rsidRPr="001B32EF">
        <w:rPr>
          <w:rFonts w:cs="Times New Roman"/>
          <w:i/>
          <w:iCs/>
          <w:szCs w:val="26"/>
          <w:lang w:val="es-ES"/>
        </w:rPr>
        <w:t>].</w:t>
      </w:r>
    </w:p>
    <w:p w14:paraId="3F4AEC17" w14:textId="77777777" w:rsidR="004A0E36" w:rsidRPr="001B32EF" w:rsidRDefault="004A0E36" w:rsidP="00721B22">
      <w:pPr>
        <w:tabs>
          <w:tab w:val="center" w:pos="5670"/>
        </w:tabs>
        <w:spacing w:after="120"/>
        <w:jc w:val="both"/>
        <w:rPr>
          <w:rFonts w:cs="Times New Roman"/>
          <w:b/>
          <w:bCs/>
          <w:szCs w:val="26"/>
          <w:vertAlign w:val="superscript"/>
          <w:lang w:val="es-ES"/>
        </w:rPr>
      </w:pPr>
      <w:r w:rsidRPr="001B32EF">
        <w:rPr>
          <w:rFonts w:cs="Times New Roman"/>
          <w:b/>
          <w:bCs/>
          <w:szCs w:val="26"/>
          <w:lang w:val="es-ES"/>
        </w:rPr>
        <w:tab/>
      </w:r>
      <w:proofErr w:type="spellStart"/>
      <w:r w:rsidRPr="001B32EF">
        <w:rPr>
          <w:rFonts w:cs="Times New Roman"/>
          <w:b/>
          <w:bCs/>
          <w:szCs w:val="26"/>
          <w:lang w:val="es-ES"/>
        </w:rPr>
        <w:t>Đại</w:t>
      </w:r>
      <w:proofErr w:type="spellEnd"/>
      <w:r w:rsidRPr="001B32EF">
        <w:rPr>
          <w:rFonts w:cs="Times New Roman"/>
          <w:b/>
          <w:bCs/>
          <w:szCs w:val="26"/>
          <w:lang w:val="es-ES"/>
        </w:rPr>
        <w:t xml:space="preserve"> </w:t>
      </w:r>
      <w:proofErr w:type="spellStart"/>
      <w:r w:rsidRPr="001B32EF">
        <w:rPr>
          <w:rFonts w:cs="Times New Roman"/>
          <w:b/>
          <w:bCs/>
          <w:szCs w:val="26"/>
          <w:lang w:val="es-ES"/>
        </w:rPr>
        <w:t>diện</w:t>
      </w:r>
      <w:proofErr w:type="spellEnd"/>
      <w:r w:rsidRPr="001B32EF">
        <w:rPr>
          <w:rFonts w:cs="Times New Roman"/>
          <w:b/>
          <w:bCs/>
          <w:szCs w:val="26"/>
          <w:lang w:val="es-ES"/>
        </w:rPr>
        <w:t xml:space="preserve"> </w:t>
      </w:r>
      <w:proofErr w:type="spellStart"/>
      <w:r w:rsidRPr="001B32EF">
        <w:rPr>
          <w:rFonts w:cs="Times New Roman"/>
          <w:b/>
          <w:bCs/>
          <w:szCs w:val="26"/>
          <w:lang w:val="es-ES"/>
        </w:rPr>
        <w:t>hợp</w:t>
      </w:r>
      <w:proofErr w:type="spellEnd"/>
      <w:r w:rsidRPr="001B32EF">
        <w:rPr>
          <w:rFonts w:cs="Times New Roman"/>
          <w:b/>
          <w:bCs/>
          <w:szCs w:val="26"/>
          <w:lang w:val="es-ES"/>
        </w:rPr>
        <w:t xml:space="preserve"> </w:t>
      </w:r>
      <w:proofErr w:type="spellStart"/>
      <w:r w:rsidRPr="001B32EF">
        <w:rPr>
          <w:rFonts w:cs="Times New Roman"/>
          <w:b/>
          <w:bCs/>
          <w:szCs w:val="26"/>
          <w:lang w:val="es-ES"/>
        </w:rPr>
        <w:t>pháp</w:t>
      </w:r>
      <w:proofErr w:type="spellEnd"/>
      <w:r w:rsidRPr="001B32EF">
        <w:rPr>
          <w:rFonts w:cs="Times New Roman"/>
          <w:b/>
          <w:bCs/>
          <w:szCs w:val="26"/>
          <w:lang w:val="es-ES"/>
        </w:rPr>
        <w:t xml:space="preserve"> </w:t>
      </w:r>
      <w:proofErr w:type="spellStart"/>
      <w:r w:rsidRPr="001B32EF">
        <w:rPr>
          <w:rFonts w:cs="Times New Roman"/>
          <w:b/>
          <w:bCs/>
          <w:szCs w:val="26"/>
          <w:lang w:val="es-ES"/>
        </w:rPr>
        <w:t>của</w:t>
      </w:r>
      <w:proofErr w:type="spellEnd"/>
      <w:r w:rsidRPr="001B32EF">
        <w:rPr>
          <w:rFonts w:cs="Times New Roman"/>
          <w:b/>
          <w:bCs/>
          <w:szCs w:val="26"/>
          <w:lang w:val="es-ES"/>
        </w:rPr>
        <w:t xml:space="preserve"> </w:t>
      </w:r>
      <w:proofErr w:type="gramStart"/>
      <w:r w:rsidRPr="001B32EF">
        <w:rPr>
          <w:rFonts w:cs="Times New Roman"/>
          <w:b/>
          <w:bCs/>
          <w:szCs w:val="26"/>
          <w:lang w:val="es-ES"/>
        </w:rPr>
        <w:t>NCC</w:t>
      </w:r>
      <w:r w:rsidRPr="001B32EF">
        <w:rPr>
          <w:rFonts w:cs="Times New Roman"/>
          <w:szCs w:val="26"/>
          <w:vertAlign w:val="superscript"/>
          <w:lang w:val="es-ES"/>
        </w:rPr>
        <w:t>(</w:t>
      </w:r>
      <w:proofErr w:type="gramEnd"/>
      <w:r w:rsidRPr="001B32EF">
        <w:rPr>
          <w:rFonts w:cs="Times New Roman"/>
          <w:szCs w:val="26"/>
          <w:vertAlign w:val="superscript"/>
          <w:lang w:val="es-ES"/>
        </w:rPr>
        <w:t>1)</w:t>
      </w:r>
    </w:p>
    <w:p w14:paraId="38500FFD" w14:textId="77777777" w:rsidR="004A0E36" w:rsidRPr="001B32EF" w:rsidRDefault="004A0E36" w:rsidP="004A0E36">
      <w:pPr>
        <w:tabs>
          <w:tab w:val="center" w:pos="5670"/>
        </w:tabs>
        <w:spacing w:after="120"/>
        <w:ind w:firstLine="720"/>
        <w:jc w:val="both"/>
        <w:rPr>
          <w:rFonts w:cs="Times New Roman"/>
          <w:szCs w:val="26"/>
          <w:lang w:val="es-ES"/>
        </w:rPr>
      </w:pPr>
      <w:r w:rsidRPr="001B32EF">
        <w:rPr>
          <w:rFonts w:cs="Times New Roman"/>
          <w:i/>
          <w:iCs/>
          <w:szCs w:val="26"/>
          <w:lang w:val="es-ES"/>
        </w:rPr>
        <w:tab/>
        <w:t>[</w:t>
      </w:r>
      <w:proofErr w:type="spellStart"/>
      <w:r w:rsidRPr="001B32EF">
        <w:rPr>
          <w:rFonts w:cs="Times New Roman"/>
          <w:i/>
          <w:iCs/>
          <w:szCs w:val="26"/>
          <w:lang w:val="es-ES"/>
        </w:rPr>
        <w:t>Ghi</w:t>
      </w:r>
      <w:proofErr w:type="spellEnd"/>
      <w:r w:rsidRPr="001B32EF">
        <w:rPr>
          <w:rFonts w:cs="Times New Roman"/>
          <w:i/>
          <w:iCs/>
          <w:szCs w:val="26"/>
          <w:lang w:val="es-ES"/>
        </w:rPr>
        <w:t xml:space="preserve"> </w:t>
      </w:r>
      <w:proofErr w:type="spellStart"/>
      <w:r w:rsidRPr="001B32EF">
        <w:rPr>
          <w:rFonts w:cs="Times New Roman"/>
          <w:i/>
          <w:iCs/>
          <w:szCs w:val="26"/>
          <w:lang w:val="es-ES"/>
        </w:rPr>
        <w:t>tên</w:t>
      </w:r>
      <w:proofErr w:type="spellEnd"/>
      <w:r w:rsidRPr="001B32EF">
        <w:rPr>
          <w:rFonts w:cs="Times New Roman"/>
          <w:i/>
          <w:iCs/>
          <w:szCs w:val="26"/>
          <w:lang w:val="es-ES"/>
        </w:rPr>
        <w:t xml:space="preserve">, </w:t>
      </w:r>
      <w:proofErr w:type="spellStart"/>
      <w:r w:rsidRPr="001B32EF">
        <w:rPr>
          <w:rFonts w:cs="Times New Roman"/>
          <w:i/>
          <w:iCs/>
          <w:szCs w:val="26"/>
          <w:lang w:val="es-ES"/>
        </w:rPr>
        <w:t>chức</w:t>
      </w:r>
      <w:proofErr w:type="spellEnd"/>
      <w:r w:rsidRPr="001B32EF">
        <w:rPr>
          <w:rFonts w:cs="Times New Roman"/>
          <w:i/>
          <w:iCs/>
          <w:szCs w:val="26"/>
          <w:lang w:val="es-ES"/>
        </w:rPr>
        <w:t xml:space="preserve"> </w:t>
      </w:r>
      <w:proofErr w:type="spellStart"/>
      <w:r w:rsidRPr="001B32EF">
        <w:rPr>
          <w:rFonts w:cs="Times New Roman"/>
          <w:i/>
          <w:iCs/>
          <w:szCs w:val="26"/>
          <w:lang w:val="es-ES"/>
        </w:rPr>
        <w:t>danh</w:t>
      </w:r>
      <w:proofErr w:type="spellEnd"/>
      <w:r w:rsidRPr="001B32EF">
        <w:rPr>
          <w:rFonts w:cs="Times New Roman"/>
          <w:i/>
          <w:iCs/>
          <w:szCs w:val="26"/>
          <w:lang w:val="es-ES"/>
        </w:rPr>
        <w:t xml:space="preserve">, </w:t>
      </w:r>
      <w:proofErr w:type="spellStart"/>
      <w:r w:rsidRPr="001B32EF">
        <w:rPr>
          <w:rFonts w:cs="Times New Roman"/>
          <w:i/>
          <w:iCs/>
          <w:szCs w:val="26"/>
          <w:lang w:val="es-ES"/>
        </w:rPr>
        <w:t>ký</w:t>
      </w:r>
      <w:proofErr w:type="spellEnd"/>
      <w:r w:rsidRPr="001B32EF">
        <w:rPr>
          <w:rFonts w:cs="Times New Roman"/>
          <w:i/>
          <w:iCs/>
          <w:szCs w:val="26"/>
          <w:lang w:val="es-ES"/>
        </w:rPr>
        <w:t xml:space="preserve"> </w:t>
      </w:r>
      <w:proofErr w:type="spellStart"/>
      <w:r w:rsidRPr="001B32EF">
        <w:rPr>
          <w:rFonts w:cs="Times New Roman"/>
          <w:i/>
          <w:iCs/>
          <w:szCs w:val="26"/>
          <w:lang w:val="es-ES"/>
        </w:rPr>
        <w:t>tên</w:t>
      </w:r>
      <w:proofErr w:type="spellEnd"/>
      <w:r w:rsidRPr="001B32EF">
        <w:rPr>
          <w:rFonts w:cs="Times New Roman"/>
          <w:i/>
          <w:iCs/>
          <w:szCs w:val="26"/>
          <w:lang w:val="es-ES"/>
        </w:rPr>
        <w:t xml:space="preserve"> </w:t>
      </w:r>
      <w:proofErr w:type="spellStart"/>
      <w:r w:rsidRPr="001B32EF">
        <w:rPr>
          <w:rFonts w:cs="Times New Roman"/>
          <w:i/>
          <w:iCs/>
          <w:szCs w:val="26"/>
          <w:lang w:val="es-ES"/>
        </w:rPr>
        <w:t>và</w:t>
      </w:r>
      <w:proofErr w:type="spellEnd"/>
      <w:r w:rsidRPr="001B32EF">
        <w:rPr>
          <w:rFonts w:cs="Times New Roman"/>
          <w:i/>
          <w:iCs/>
          <w:szCs w:val="26"/>
          <w:lang w:val="es-ES"/>
        </w:rPr>
        <w:t xml:space="preserve"> </w:t>
      </w:r>
      <w:proofErr w:type="spellStart"/>
      <w:r w:rsidRPr="001B32EF">
        <w:rPr>
          <w:rFonts w:cs="Times New Roman"/>
          <w:i/>
          <w:iCs/>
          <w:szCs w:val="26"/>
          <w:lang w:val="es-ES"/>
        </w:rPr>
        <w:t>đóng</w:t>
      </w:r>
      <w:proofErr w:type="spellEnd"/>
      <w:r w:rsidRPr="001B32EF">
        <w:rPr>
          <w:rFonts w:cs="Times New Roman"/>
          <w:i/>
          <w:iCs/>
          <w:szCs w:val="26"/>
          <w:lang w:val="es-ES"/>
        </w:rPr>
        <w:t xml:space="preserve"> </w:t>
      </w:r>
      <w:proofErr w:type="spellStart"/>
      <w:r w:rsidRPr="001B32EF">
        <w:rPr>
          <w:rFonts w:cs="Times New Roman"/>
          <w:i/>
          <w:iCs/>
          <w:szCs w:val="26"/>
          <w:lang w:val="es-ES"/>
        </w:rPr>
        <w:t>dấu</w:t>
      </w:r>
      <w:proofErr w:type="spellEnd"/>
      <w:r w:rsidRPr="001B32EF">
        <w:rPr>
          <w:rFonts w:cs="Times New Roman"/>
          <w:i/>
          <w:iCs/>
          <w:szCs w:val="26"/>
          <w:lang w:val="es-ES"/>
        </w:rPr>
        <w:t>]</w:t>
      </w:r>
    </w:p>
    <w:p w14:paraId="72822A62" w14:textId="77777777" w:rsidR="004A0E36" w:rsidRPr="001B32EF" w:rsidRDefault="004A0E36" w:rsidP="004A0E36">
      <w:pPr>
        <w:spacing w:before="60" w:after="60"/>
        <w:jc w:val="both"/>
        <w:rPr>
          <w:rFonts w:cs="Times New Roman"/>
          <w:i/>
          <w:iCs/>
          <w:szCs w:val="26"/>
          <w:lang w:val="es-ES"/>
        </w:rPr>
      </w:pPr>
    </w:p>
    <w:p w14:paraId="06A0EAC4" w14:textId="77777777" w:rsidR="004A0E36" w:rsidRPr="001B32EF" w:rsidRDefault="004A0E36" w:rsidP="004A0E36">
      <w:pPr>
        <w:spacing w:before="60" w:after="60"/>
        <w:jc w:val="both"/>
        <w:rPr>
          <w:rFonts w:cs="Times New Roman"/>
          <w:szCs w:val="26"/>
          <w:u w:val="single"/>
          <w:lang w:val="es-ES"/>
        </w:rPr>
      </w:pPr>
      <w:proofErr w:type="spellStart"/>
      <w:r w:rsidRPr="001B32EF">
        <w:rPr>
          <w:rFonts w:cs="Times New Roman"/>
          <w:szCs w:val="26"/>
          <w:u w:val="single"/>
          <w:lang w:val="es-ES"/>
        </w:rPr>
        <w:t>Ghi</w:t>
      </w:r>
      <w:proofErr w:type="spellEnd"/>
      <w:r w:rsidRPr="001B32EF">
        <w:rPr>
          <w:rFonts w:cs="Times New Roman"/>
          <w:szCs w:val="26"/>
          <w:u w:val="single"/>
          <w:lang w:val="es-ES"/>
        </w:rPr>
        <w:t xml:space="preserve"> </w:t>
      </w:r>
      <w:proofErr w:type="spellStart"/>
      <w:r w:rsidRPr="001B32EF">
        <w:rPr>
          <w:rFonts w:cs="Times New Roman"/>
          <w:szCs w:val="26"/>
          <w:u w:val="single"/>
          <w:lang w:val="es-ES"/>
        </w:rPr>
        <w:t>chú</w:t>
      </w:r>
      <w:proofErr w:type="spellEnd"/>
      <w:r w:rsidRPr="001B32EF">
        <w:rPr>
          <w:rFonts w:cs="Times New Roman"/>
          <w:szCs w:val="26"/>
          <w:u w:val="single"/>
          <w:lang w:val="es-ES"/>
        </w:rPr>
        <w:t>:</w:t>
      </w:r>
    </w:p>
    <w:p w14:paraId="665B09BD" w14:textId="77777777" w:rsidR="004A0E36" w:rsidRPr="001B32EF" w:rsidRDefault="004A0E36" w:rsidP="004A0E36">
      <w:pPr>
        <w:ind w:firstLine="720"/>
        <w:jc w:val="both"/>
        <w:rPr>
          <w:rFonts w:cs="Times New Roman"/>
          <w:sz w:val="22"/>
          <w:lang w:val="es-ES"/>
        </w:rPr>
      </w:pPr>
      <w:r w:rsidRPr="001B32EF">
        <w:rPr>
          <w:rFonts w:cs="Times New Roman"/>
          <w:szCs w:val="26"/>
          <w:lang w:val="es-ES"/>
        </w:rPr>
        <w:t xml:space="preserve"> </w:t>
      </w:r>
      <w:r w:rsidRPr="001B32EF">
        <w:rPr>
          <w:rFonts w:cs="Times New Roman"/>
          <w:sz w:val="22"/>
          <w:lang w:val="es-ES"/>
        </w:rPr>
        <w:t xml:space="preserve">(1) </w:t>
      </w:r>
      <w:proofErr w:type="spellStart"/>
      <w:r w:rsidRPr="001B32EF">
        <w:rPr>
          <w:rFonts w:cs="Times New Roman"/>
          <w:sz w:val="22"/>
          <w:lang w:val="es-ES"/>
        </w:rPr>
        <w:t>Trường</w:t>
      </w:r>
      <w:proofErr w:type="spellEnd"/>
      <w:r w:rsidRPr="001B32EF">
        <w:rPr>
          <w:rFonts w:cs="Times New Roman"/>
          <w:sz w:val="22"/>
          <w:lang w:val="es-ES"/>
        </w:rPr>
        <w:t xml:space="preserve"> </w:t>
      </w:r>
      <w:proofErr w:type="spellStart"/>
      <w:r w:rsidRPr="001B32EF">
        <w:rPr>
          <w:rFonts w:cs="Times New Roman"/>
          <w:sz w:val="22"/>
          <w:lang w:val="es-ES"/>
        </w:rPr>
        <w:t>hợp</w:t>
      </w:r>
      <w:proofErr w:type="spellEnd"/>
      <w:r w:rsidRPr="001B32EF">
        <w:rPr>
          <w:rFonts w:cs="Times New Roman"/>
          <w:sz w:val="22"/>
          <w:lang w:val="es-ES"/>
        </w:rPr>
        <w:t xml:space="preserve"> </w:t>
      </w:r>
      <w:proofErr w:type="spellStart"/>
      <w:r w:rsidRPr="001B32EF">
        <w:rPr>
          <w:rFonts w:cs="Times New Roman"/>
          <w:sz w:val="22"/>
          <w:lang w:val="es-ES"/>
        </w:rPr>
        <w:t>đại</w:t>
      </w:r>
      <w:proofErr w:type="spellEnd"/>
      <w:r w:rsidRPr="001B32EF">
        <w:rPr>
          <w:rFonts w:cs="Times New Roman"/>
          <w:sz w:val="22"/>
          <w:lang w:val="es-ES"/>
        </w:rPr>
        <w:t xml:space="preserve"> </w:t>
      </w:r>
      <w:proofErr w:type="spellStart"/>
      <w:r w:rsidRPr="001B32EF">
        <w:rPr>
          <w:rFonts w:cs="Times New Roman"/>
          <w:sz w:val="22"/>
          <w:lang w:val="es-ES"/>
        </w:rPr>
        <w:t>diện</w:t>
      </w:r>
      <w:proofErr w:type="spellEnd"/>
      <w:r w:rsidRPr="001B32EF">
        <w:rPr>
          <w:rFonts w:cs="Times New Roman"/>
          <w:sz w:val="22"/>
          <w:lang w:val="es-ES"/>
        </w:rPr>
        <w:t xml:space="preserve"> </w:t>
      </w:r>
      <w:proofErr w:type="spellStart"/>
      <w:r w:rsidRPr="001B32EF">
        <w:rPr>
          <w:rFonts w:cs="Times New Roman"/>
          <w:sz w:val="22"/>
          <w:lang w:val="es-ES"/>
        </w:rPr>
        <w:t>theo</w:t>
      </w:r>
      <w:proofErr w:type="spellEnd"/>
      <w:r w:rsidRPr="001B32EF">
        <w:rPr>
          <w:rFonts w:cs="Times New Roman"/>
          <w:sz w:val="22"/>
          <w:lang w:val="es-ES"/>
        </w:rPr>
        <w:t xml:space="preserve"> </w:t>
      </w:r>
      <w:proofErr w:type="spellStart"/>
      <w:r w:rsidRPr="001B32EF">
        <w:rPr>
          <w:rFonts w:cs="Times New Roman"/>
          <w:sz w:val="22"/>
          <w:lang w:val="es-ES"/>
        </w:rPr>
        <w:t>pháp</w:t>
      </w:r>
      <w:proofErr w:type="spellEnd"/>
      <w:r w:rsidRPr="001B32EF">
        <w:rPr>
          <w:rFonts w:cs="Times New Roman"/>
          <w:sz w:val="22"/>
          <w:lang w:val="es-ES"/>
        </w:rPr>
        <w:t xml:space="preserve"> </w:t>
      </w:r>
      <w:proofErr w:type="spellStart"/>
      <w:r w:rsidRPr="001B32EF">
        <w:rPr>
          <w:rFonts w:cs="Times New Roman"/>
          <w:sz w:val="22"/>
          <w:lang w:val="es-ES"/>
        </w:rPr>
        <w:t>luật</w:t>
      </w:r>
      <w:proofErr w:type="spellEnd"/>
      <w:r w:rsidRPr="001B32EF">
        <w:rPr>
          <w:rFonts w:cs="Times New Roman"/>
          <w:sz w:val="22"/>
          <w:lang w:val="es-ES"/>
        </w:rPr>
        <w:t xml:space="preserve"> </w:t>
      </w:r>
      <w:proofErr w:type="spellStart"/>
      <w:r w:rsidRPr="001B32EF">
        <w:rPr>
          <w:rFonts w:cs="Times New Roman"/>
          <w:sz w:val="22"/>
          <w:lang w:val="es-ES"/>
        </w:rPr>
        <w:t>của</w:t>
      </w:r>
      <w:proofErr w:type="spellEnd"/>
      <w:r w:rsidRPr="001B32EF">
        <w:rPr>
          <w:rFonts w:cs="Times New Roman"/>
          <w:sz w:val="22"/>
          <w:lang w:val="es-ES"/>
        </w:rPr>
        <w:t xml:space="preserve"> NCC </w:t>
      </w:r>
      <w:proofErr w:type="spellStart"/>
      <w:r w:rsidRPr="001B32EF">
        <w:rPr>
          <w:rFonts w:cs="Times New Roman"/>
          <w:sz w:val="22"/>
          <w:lang w:val="es-ES"/>
        </w:rPr>
        <w:t>ủy</w:t>
      </w:r>
      <w:proofErr w:type="spellEnd"/>
      <w:r w:rsidRPr="001B32EF">
        <w:rPr>
          <w:rFonts w:cs="Times New Roman"/>
          <w:sz w:val="22"/>
          <w:lang w:val="es-ES"/>
        </w:rPr>
        <w:t xml:space="preserve"> </w:t>
      </w:r>
      <w:proofErr w:type="spellStart"/>
      <w:r w:rsidRPr="001B32EF">
        <w:rPr>
          <w:rFonts w:cs="Times New Roman"/>
          <w:sz w:val="22"/>
          <w:lang w:val="es-ES"/>
        </w:rPr>
        <w:t>quyền</w:t>
      </w:r>
      <w:proofErr w:type="spellEnd"/>
      <w:r w:rsidRPr="001B32EF">
        <w:rPr>
          <w:rFonts w:cs="Times New Roman"/>
          <w:sz w:val="22"/>
          <w:lang w:val="es-ES"/>
        </w:rPr>
        <w:t xml:space="preserve"> cho </w:t>
      </w:r>
      <w:proofErr w:type="spellStart"/>
      <w:r w:rsidRPr="001B32EF">
        <w:rPr>
          <w:rFonts w:cs="Times New Roman"/>
          <w:sz w:val="22"/>
          <w:lang w:val="es-ES"/>
        </w:rPr>
        <w:t>cấp</w:t>
      </w:r>
      <w:proofErr w:type="spellEnd"/>
      <w:r w:rsidRPr="001B32EF">
        <w:rPr>
          <w:rFonts w:cs="Times New Roman"/>
          <w:sz w:val="22"/>
          <w:lang w:val="es-ES"/>
        </w:rPr>
        <w:t xml:space="preserve"> </w:t>
      </w:r>
      <w:proofErr w:type="spellStart"/>
      <w:r w:rsidRPr="001B32EF">
        <w:rPr>
          <w:rFonts w:cs="Times New Roman"/>
          <w:sz w:val="22"/>
          <w:lang w:val="es-ES"/>
        </w:rPr>
        <w:t>dưới</w:t>
      </w:r>
      <w:proofErr w:type="spellEnd"/>
      <w:r w:rsidRPr="001B32EF">
        <w:rPr>
          <w:rFonts w:cs="Times New Roman"/>
          <w:sz w:val="22"/>
          <w:lang w:val="es-ES"/>
        </w:rPr>
        <w:t xml:space="preserve"> </w:t>
      </w:r>
      <w:proofErr w:type="spellStart"/>
      <w:r w:rsidRPr="001B32EF">
        <w:rPr>
          <w:rFonts w:cs="Times New Roman"/>
          <w:sz w:val="22"/>
          <w:lang w:val="es-ES"/>
        </w:rPr>
        <w:t>ký</w:t>
      </w:r>
      <w:proofErr w:type="spellEnd"/>
      <w:r w:rsidRPr="001B32EF">
        <w:rPr>
          <w:rFonts w:cs="Times New Roman"/>
          <w:sz w:val="22"/>
          <w:lang w:val="es-ES"/>
        </w:rPr>
        <w:t xml:space="preserve"> </w:t>
      </w:r>
      <w:proofErr w:type="spellStart"/>
      <w:r w:rsidRPr="001B32EF">
        <w:rPr>
          <w:rFonts w:cs="Times New Roman"/>
          <w:sz w:val="22"/>
          <w:lang w:val="es-ES"/>
        </w:rPr>
        <w:t>đơn</w:t>
      </w:r>
      <w:proofErr w:type="spellEnd"/>
      <w:r w:rsidRPr="001B32EF">
        <w:rPr>
          <w:rFonts w:cs="Times New Roman"/>
          <w:sz w:val="22"/>
          <w:lang w:val="es-ES"/>
        </w:rPr>
        <w:t xml:space="preserve"> </w:t>
      </w:r>
      <w:proofErr w:type="spellStart"/>
      <w:r w:rsidRPr="001B32EF">
        <w:rPr>
          <w:rFonts w:cs="Times New Roman"/>
          <w:sz w:val="22"/>
          <w:lang w:val="es-ES"/>
        </w:rPr>
        <w:t>chào</w:t>
      </w:r>
      <w:proofErr w:type="spellEnd"/>
      <w:r w:rsidRPr="001B32EF">
        <w:rPr>
          <w:rFonts w:cs="Times New Roman"/>
          <w:sz w:val="22"/>
          <w:lang w:val="es-ES"/>
        </w:rPr>
        <w:t xml:space="preserve"> </w:t>
      </w:r>
      <w:proofErr w:type="spellStart"/>
      <w:r w:rsidRPr="001B32EF">
        <w:rPr>
          <w:rFonts w:cs="Times New Roman"/>
          <w:sz w:val="22"/>
          <w:lang w:val="es-ES"/>
        </w:rPr>
        <w:t>giá</w:t>
      </w:r>
      <w:proofErr w:type="spellEnd"/>
      <w:r w:rsidRPr="001B32EF">
        <w:rPr>
          <w:rFonts w:cs="Times New Roman"/>
          <w:sz w:val="22"/>
          <w:lang w:val="es-ES"/>
        </w:rPr>
        <w:t xml:space="preserve"> </w:t>
      </w:r>
      <w:proofErr w:type="spellStart"/>
      <w:r w:rsidRPr="001B32EF">
        <w:rPr>
          <w:rFonts w:cs="Times New Roman"/>
          <w:sz w:val="22"/>
          <w:lang w:val="es-ES"/>
        </w:rPr>
        <w:t>thì</w:t>
      </w:r>
      <w:proofErr w:type="spellEnd"/>
      <w:r w:rsidRPr="001B32EF">
        <w:rPr>
          <w:rFonts w:cs="Times New Roman"/>
          <w:sz w:val="22"/>
          <w:lang w:val="es-ES"/>
        </w:rPr>
        <w:t xml:space="preserve"> </w:t>
      </w:r>
      <w:proofErr w:type="spellStart"/>
      <w:r w:rsidRPr="001B32EF">
        <w:rPr>
          <w:rFonts w:cs="Times New Roman"/>
          <w:sz w:val="22"/>
          <w:lang w:val="es-ES"/>
        </w:rPr>
        <w:t>phải</w:t>
      </w:r>
      <w:proofErr w:type="spellEnd"/>
      <w:r w:rsidRPr="001B32EF">
        <w:rPr>
          <w:rFonts w:cs="Times New Roman"/>
          <w:sz w:val="22"/>
          <w:lang w:val="es-ES"/>
        </w:rPr>
        <w:t xml:space="preserve"> </w:t>
      </w:r>
      <w:proofErr w:type="spellStart"/>
      <w:r w:rsidRPr="001B32EF">
        <w:rPr>
          <w:rFonts w:cs="Times New Roman"/>
          <w:sz w:val="22"/>
          <w:lang w:val="es-ES"/>
        </w:rPr>
        <w:t>gửi</w:t>
      </w:r>
      <w:proofErr w:type="spellEnd"/>
      <w:r w:rsidRPr="001B32EF">
        <w:rPr>
          <w:rFonts w:cs="Times New Roman"/>
          <w:sz w:val="22"/>
          <w:lang w:val="es-ES"/>
        </w:rPr>
        <w:t xml:space="preserve"> </w:t>
      </w:r>
      <w:proofErr w:type="spellStart"/>
      <w:r w:rsidRPr="001B32EF">
        <w:rPr>
          <w:rFonts w:cs="Times New Roman"/>
          <w:sz w:val="22"/>
          <w:lang w:val="es-ES"/>
        </w:rPr>
        <w:t>kèm</w:t>
      </w:r>
      <w:proofErr w:type="spellEnd"/>
      <w:r w:rsidRPr="001B32EF">
        <w:rPr>
          <w:rFonts w:cs="Times New Roman"/>
          <w:sz w:val="22"/>
          <w:lang w:val="es-ES"/>
        </w:rPr>
        <w:t xml:space="preserve"> </w:t>
      </w:r>
      <w:proofErr w:type="spellStart"/>
      <w:r w:rsidRPr="001B32EF">
        <w:rPr>
          <w:rFonts w:cs="Times New Roman"/>
          <w:sz w:val="22"/>
          <w:lang w:val="es-ES"/>
        </w:rPr>
        <w:t>theo</w:t>
      </w:r>
      <w:proofErr w:type="spellEnd"/>
      <w:r w:rsidRPr="001B32EF">
        <w:rPr>
          <w:rFonts w:cs="Times New Roman"/>
          <w:sz w:val="22"/>
          <w:lang w:val="es-ES"/>
        </w:rPr>
        <w:t xml:space="preserve"> </w:t>
      </w:r>
      <w:proofErr w:type="spellStart"/>
      <w:r w:rsidRPr="001B32EF">
        <w:rPr>
          <w:rFonts w:cs="Times New Roman"/>
          <w:sz w:val="22"/>
          <w:lang w:val="es-ES"/>
        </w:rPr>
        <w:t>Giấy</w:t>
      </w:r>
      <w:proofErr w:type="spellEnd"/>
      <w:r w:rsidRPr="001B32EF">
        <w:rPr>
          <w:rFonts w:cs="Times New Roman"/>
          <w:sz w:val="22"/>
          <w:lang w:val="es-ES"/>
        </w:rPr>
        <w:t xml:space="preserve"> </w:t>
      </w:r>
      <w:proofErr w:type="spellStart"/>
      <w:r w:rsidRPr="001B32EF">
        <w:rPr>
          <w:rFonts w:cs="Times New Roman"/>
          <w:sz w:val="22"/>
          <w:lang w:val="es-ES"/>
        </w:rPr>
        <w:t>ủy</w:t>
      </w:r>
      <w:proofErr w:type="spellEnd"/>
      <w:r w:rsidRPr="001B32EF">
        <w:rPr>
          <w:rFonts w:cs="Times New Roman"/>
          <w:sz w:val="22"/>
          <w:lang w:val="es-ES"/>
        </w:rPr>
        <w:t xml:space="preserve"> </w:t>
      </w:r>
      <w:proofErr w:type="spellStart"/>
      <w:r w:rsidRPr="001B32EF">
        <w:rPr>
          <w:rFonts w:cs="Times New Roman"/>
          <w:sz w:val="22"/>
          <w:lang w:val="es-ES"/>
        </w:rPr>
        <w:t>quyền</w:t>
      </w:r>
      <w:proofErr w:type="spellEnd"/>
      <w:r w:rsidRPr="001B32EF">
        <w:rPr>
          <w:rFonts w:cs="Times New Roman"/>
          <w:sz w:val="22"/>
          <w:lang w:val="es-ES"/>
        </w:rPr>
        <w:t xml:space="preserve"> </w:t>
      </w:r>
      <w:proofErr w:type="spellStart"/>
      <w:r w:rsidRPr="001B32EF">
        <w:rPr>
          <w:rFonts w:cs="Times New Roman"/>
          <w:sz w:val="22"/>
          <w:lang w:val="es-ES"/>
        </w:rPr>
        <w:t>theo</w:t>
      </w:r>
      <w:proofErr w:type="spellEnd"/>
      <w:r w:rsidRPr="001B32EF">
        <w:rPr>
          <w:rFonts w:cs="Times New Roman"/>
          <w:sz w:val="22"/>
          <w:lang w:val="es-ES"/>
        </w:rPr>
        <w:t xml:space="preserve"> </w:t>
      </w:r>
      <w:proofErr w:type="spellStart"/>
      <w:r w:rsidRPr="001B32EF">
        <w:rPr>
          <w:rFonts w:cs="Times New Roman"/>
          <w:sz w:val="22"/>
          <w:lang w:val="es-ES"/>
        </w:rPr>
        <w:t>Mẫu</w:t>
      </w:r>
      <w:proofErr w:type="spellEnd"/>
      <w:r w:rsidRPr="001B32EF">
        <w:rPr>
          <w:rFonts w:cs="Times New Roman"/>
          <w:sz w:val="22"/>
          <w:lang w:val="es-ES"/>
        </w:rPr>
        <w:t xml:space="preserve"> </w:t>
      </w:r>
      <w:proofErr w:type="spellStart"/>
      <w:r w:rsidRPr="001B32EF">
        <w:rPr>
          <w:rFonts w:cs="Times New Roman"/>
          <w:sz w:val="22"/>
          <w:lang w:val="es-ES"/>
        </w:rPr>
        <w:t>số</w:t>
      </w:r>
      <w:proofErr w:type="spellEnd"/>
      <w:r w:rsidRPr="001B32EF">
        <w:rPr>
          <w:rFonts w:cs="Times New Roman"/>
          <w:sz w:val="22"/>
          <w:lang w:val="es-ES"/>
        </w:rPr>
        <w:t xml:space="preserve"> 2 </w:t>
      </w:r>
      <w:proofErr w:type="spellStart"/>
      <w:r w:rsidRPr="001B32EF">
        <w:rPr>
          <w:rFonts w:cs="Times New Roman"/>
          <w:sz w:val="22"/>
          <w:lang w:val="es-ES"/>
        </w:rPr>
        <w:t>Phần</w:t>
      </w:r>
      <w:proofErr w:type="spellEnd"/>
      <w:r w:rsidRPr="001B32EF">
        <w:rPr>
          <w:rFonts w:cs="Times New Roman"/>
          <w:sz w:val="22"/>
          <w:lang w:val="es-ES"/>
        </w:rPr>
        <w:t xml:space="preserve"> </w:t>
      </w:r>
      <w:proofErr w:type="spellStart"/>
      <w:r w:rsidRPr="001B32EF">
        <w:rPr>
          <w:rFonts w:cs="Times New Roman"/>
          <w:sz w:val="22"/>
          <w:lang w:val="es-ES"/>
        </w:rPr>
        <w:t>này</w:t>
      </w:r>
      <w:proofErr w:type="spellEnd"/>
      <w:r w:rsidRPr="001B32EF">
        <w:rPr>
          <w:rFonts w:cs="Times New Roman"/>
          <w:sz w:val="22"/>
          <w:lang w:val="es-ES"/>
        </w:rPr>
        <w:t xml:space="preserve">. </w:t>
      </w:r>
      <w:proofErr w:type="spellStart"/>
      <w:r w:rsidRPr="001B32EF">
        <w:rPr>
          <w:rFonts w:cs="Times New Roman"/>
          <w:sz w:val="22"/>
          <w:lang w:val="es-ES"/>
        </w:rPr>
        <w:t>Trường</w:t>
      </w:r>
      <w:proofErr w:type="spellEnd"/>
      <w:r w:rsidRPr="001B32EF">
        <w:rPr>
          <w:rFonts w:cs="Times New Roman"/>
          <w:sz w:val="22"/>
          <w:lang w:val="es-ES"/>
        </w:rPr>
        <w:t xml:space="preserve"> </w:t>
      </w:r>
      <w:proofErr w:type="spellStart"/>
      <w:r w:rsidRPr="001B32EF">
        <w:rPr>
          <w:rFonts w:cs="Times New Roman"/>
          <w:sz w:val="22"/>
          <w:lang w:val="es-ES"/>
        </w:rPr>
        <w:t>hợp</w:t>
      </w:r>
      <w:proofErr w:type="spellEnd"/>
      <w:r w:rsidRPr="001B32EF">
        <w:rPr>
          <w:rFonts w:cs="Times New Roman"/>
          <w:sz w:val="22"/>
          <w:lang w:val="es-ES"/>
        </w:rPr>
        <w:t xml:space="preserve"> </w:t>
      </w:r>
      <w:proofErr w:type="spellStart"/>
      <w:r w:rsidRPr="001B32EF">
        <w:rPr>
          <w:rFonts w:cs="Times New Roman"/>
          <w:sz w:val="22"/>
          <w:lang w:val="es-ES"/>
        </w:rPr>
        <w:t>tại</w:t>
      </w:r>
      <w:proofErr w:type="spellEnd"/>
      <w:r w:rsidRPr="001B32EF">
        <w:rPr>
          <w:rFonts w:cs="Times New Roman"/>
          <w:sz w:val="22"/>
          <w:lang w:val="es-ES"/>
        </w:rPr>
        <w:t xml:space="preserve"> </w:t>
      </w:r>
      <w:proofErr w:type="spellStart"/>
      <w:r w:rsidRPr="001B32EF">
        <w:rPr>
          <w:rFonts w:cs="Times New Roman"/>
          <w:sz w:val="22"/>
          <w:lang w:val="es-ES"/>
        </w:rPr>
        <w:t>Điều</w:t>
      </w:r>
      <w:proofErr w:type="spellEnd"/>
      <w:r w:rsidRPr="001B32EF">
        <w:rPr>
          <w:rFonts w:cs="Times New Roman"/>
          <w:sz w:val="22"/>
          <w:lang w:val="es-ES"/>
        </w:rPr>
        <w:t xml:space="preserve"> </w:t>
      </w:r>
      <w:proofErr w:type="spellStart"/>
      <w:r w:rsidRPr="001B32EF">
        <w:rPr>
          <w:rFonts w:cs="Times New Roman"/>
          <w:sz w:val="22"/>
          <w:lang w:val="es-ES"/>
        </w:rPr>
        <w:t>lệ</w:t>
      </w:r>
      <w:proofErr w:type="spellEnd"/>
      <w:r w:rsidRPr="001B32EF">
        <w:rPr>
          <w:rFonts w:cs="Times New Roman"/>
          <w:sz w:val="22"/>
          <w:lang w:val="es-ES"/>
        </w:rPr>
        <w:t xml:space="preserve"> </w:t>
      </w:r>
      <w:proofErr w:type="spellStart"/>
      <w:r w:rsidRPr="001B32EF">
        <w:rPr>
          <w:rFonts w:cs="Times New Roman"/>
          <w:sz w:val="22"/>
          <w:lang w:val="es-ES"/>
        </w:rPr>
        <w:t>công</w:t>
      </w:r>
      <w:proofErr w:type="spellEnd"/>
      <w:r w:rsidRPr="001B32EF">
        <w:rPr>
          <w:rFonts w:cs="Times New Roman"/>
          <w:sz w:val="22"/>
          <w:lang w:val="es-ES"/>
        </w:rPr>
        <w:t xml:space="preserve"> </w:t>
      </w:r>
      <w:proofErr w:type="spellStart"/>
      <w:r w:rsidRPr="001B32EF">
        <w:rPr>
          <w:rFonts w:cs="Times New Roman"/>
          <w:sz w:val="22"/>
          <w:lang w:val="es-ES"/>
        </w:rPr>
        <w:t>ty</w:t>
      </w:r>
      <w:proofErr w:type="spellEnd"/>
      <w:r w:rsidRPr="001B32EF">
        <w:rPr>
          <w:rFonts w:cs="Times New Roman"/>
          <w:sz w:val="22"/>
          <w:lang w:val="es-ES"/>
        </w:rPr>
        <w:t xml:space="preserve">, </w:t>
      </w:r>
      <w:proofErr w:type="spellStart"/>
      <w:r w:rsidRPr="001B32EF">
        <w:rPr>
          <w:rFonts w:cs="Times New Roman"/>
          <w:sz w:val="22"/>
          <w:lang w:val="es-ES"/>
        </w:rPr>
        <w:t>Quyết</w:t>
      </w:r>
      <w:proofErr w:type="spellEnd"/>
      <w:r w:rsidRPr="001B32EF">
        <w:rPr>
          <w:rFonts w:cs="Times New Roman"/>
          <w:sz w:val="22"/>
          <w:lang w:val="es-ES"/>
        </w:rPr>
        <w:t xml:space="preserve"> </w:t>
      </w:r>
      <w:proofErr w:type="spellStart"/>
      <w:r w:rsidRPr="001B32EF">
        <w:rPr>
          <w:rFonts w:cs="Times New Roman"/>
          <w:sz w:val="22"/>
          <w:lang w:val="es-ES"/>
        </w:rPr>
        <w:t>định</w:t>
      </w:r>
      <w:proofErr w:type="spellEnd"/>
      <w:r w:rsidRPr="001B32EF">
        <w:rPr>
          <w:rFonts w:cs="Times New Roman"/>
          <w:sz w:val="22"/>
          <w:lang w:val="es-ES"/>
        </w:rPr>
        <w:t xml:space="preserve"> </w:t>
      </w:r>
      <w:proofErr w:type="spellStart"/>
      <w:r w:rsidRPr="001B32EF">
        <w:rPr>
          <w:rFonts w:cs="Times New Roman"/>
          <w:sz w:val="22"/>
          <w:lang w:val="es-ES"/>
        </w:rPr>
        <w:t>thành</w:t>
      </w:r>
      <w:proofErr w:type="spellEnd"/>
      <w:r w:rsidRPr="001B32EF">
        <w:rPr>
          <w:rFonts w:cs="Times New Roman"/>
          <w:sz w:val="22"/>
          <w:lang w:val="es-ES"/>
        </w:rPr>
        <w:t xml:space="preserve"> </w:t>
      </w:r>
      <w:proofErr w:type="spellStart"/>
      <w:r w:rsidRPr="001B32EF">
        <w:rPr>
          <w:rFonts w:cs="Times New Roman"/>
          <w:sz w:val="22"/>
          <w:lang w:val="es-ES"/>
        </w:rPr>
        <w:t>lập</w:t>
      </w:r>
      <w:proofErr w:type="spellEnd"/>
      <w:r w:rsidRPr="001B32EF">
        <w:rPr>
          <w:rFonts w:cs="Times New Roman"/>
          <w:sz w:val="22"/>
          <w:lang w:val="es-ES"/>
        </w:rPr>
        <w:t xml:space="preserve"> chi </w:t>
      </w:r>
      <w:proofErr w:type="spellStart"/>
      <w:r w:rsidRPr="001B32EF">
        <w:rPr>
          <w:rFonts w:cs="Times New Roman"/>
          <w:sz w:val="22"/>
          <w:lang w:val="es-ES"/>
        </w:rPr>
        <w:t>nhánh</w:t>
      </w:r>
      <w:proofErr w:type="spellEnd"/>
      <w:r w:rsidRPr="001B32EF">
        <w:rPr>
          <w:rFonts w:cs="Times New Roman"/>
          <w:sz w:val="22"/>
          <w:lang w:val="es-ES"/>
        </w:rPr>
        <w:t xml:space="preserve"> </w:t>
      </w:r>
      <w:proofErr w:type="spellStart"/>
      <w:r w:rsidRPr="001B32EF">
        <w:rPr>
          <w:rFonts w:cs="Times New Roman"/>
          <w:sz w:val="22"/>
          <w:lang w:val="es-ES"/>
        </w:rPr>
        <w:t>hoặc</w:t>
      </w:r>
      <w:proofErr w:type="spellEnd"/>
      <w:r w:rsidRPr="001B32EF">
        <w:rPr>
          <w:rFonts w:cs="Times New Roman"/>
          <w:sz w:val="22"/>
          <w:lang w:val="es-ES"/>
        </w:rPr>
        <w:t xml:space="preserve"> </w:t>
      </w:r>
      <w:proofErr w:type="spellStart"/>
      <w:r w:rsidRPr="001B32EF">
        <w:rPr>
          <w:rFonts w:cs="Times New Roman"/>
          <w:sz w:val="22"/>
          <w:lang w:val="es-ES"/>
        </w:rPr>
        <w:t>tại</w:t>
      </w:r>
      <w:proofErr w:type="spellEnd"/>
      <w:r w:rsidRPr="001B32EF">
        <w:rPr>
          <w:rFonts w:cs="Times New Roman"/>
          <w:sz w:val="22"/>
          <w:lang w:val="es-ES"/>
        </w:rPr>
        <w:t xml:space="preserve"> </w:t>
      </w:r>
      <w:proofErr w:type="spellStart"/>
      <w:r w:rsidRPr="001B32EF">
        <w:rPr>
          <w:rFonts w:cs="Times New Roman"/>
          <w:sz w:val="22"/>
          <w:lang w:val="es-ES"/>
        </w:rPr>
        <w:t>các</w:t>
      </w:r>
      <w:proofErr w:type="spellEnd"/>
      <w:r w:rsidRPr="001B32EF">
        <w:rPr>
          <w:rFonts w:cs="Times New Roman"/>
          <w:sz w:val="22"/>
          <w:lang w:val="es-ES"/>
        </w:rPr>
        <w:t xml:space="preserve"> </w:t>
      </w:r>
      <w:proofErr w:type="spellStart"/>
      <w:r w:rsidRPr="001B32EF">
        <w:rPr>
          <w:rFonts w:cs="Times New Roman"/>
          <w:sz w:val="22"/>
          <w:lang w:val="es-ES"/>
        </w:rPr>
        <w:t>tài</w:t>
      </w:r>
      <w:proofErr w:type="spellEnd"/>
      <w:r w:rsidRPr="001B32EF">
        <w:rPr>
          <w:rFonts w:cs="Times New Roman"/>
          <w:sz w:val="22"/>
          <w:lang w:val="es-ES"/>
        </w:rPr>
        <w:t xml:space="preserve"> </w:t>
      </w:r>
      <w:proofErr w:type="spellStart"/>
      <w:r w:rsidRPr="001B32EF">
        <w:rPr>
          <w:rFonts w:cs="Times New Roman"/>
          <w:sz w:val="22"/>
          <w:lang w:val="es-ES"/>
        </w:rPr>
        <w:t>liệu</w:t>
      </w:r>
      <w:proofErr w:type="spellEnd"/>
      <w:r w:rsidRPr="001B32EF">
        <w:rPr>
          <w:rFonts w:cs="Times New Roman"/>
          <w:sz w:val="22"/>
          <w:lang w:val="es-ES"/>
        </w:rPr>
        <w:t xml:space="preserve"> </w:t>
      </w:r>
      <w:proofErr w:type="spellStart"/>
      <w:r w:rsidRPr="001B32EF">
        <w:rPr>
          <w:rFonts w:cs="Times New Roman"/>
          <w:sz w:val="22"/>
          <w:lang w:val="es-ES"/>
        </w:rPr>
        <w:t>khác</w:t>
      </w:r>
      <w:proofErr w:type="spellEnd"/>
      <w:r w:rsidRPr="001B32EF">
        <w:rPr>
          <w:rFonts w:cs="Times New Roman"/>
          <w:sz w:val="22"/>
          <w:lang w:val="es-ES"/>
        </w:rPr>
        <w:t xml:space="preserve"> </w:t>
      </w:r>
      <w:proofErr w:type="spellStart"/>
      <w:r w:rsidRPr="001B32EF">
        <w:rPr>
          <w:rFonts w:cs="Times New Roman"/>
          <w:sz w:val="22"/>
          <w:lang w:val="es-ES"/>
        </w:rPr>
        <w:t>liên</w:t>
      </w:r>
      <w:proofErr w:type="spellEnd"/>
      <w:r w:rsidRPr="001B32EF">
        <w:rPr>
          <w:rFonts w:cs="Times New Roman"/>
          <w:sz w:val="22"/>
          <w:lang w:val="es-ES"/>
        </w:rPr>
        <w:t xml:space="preserve"> </w:t>
      </w:r>
      <w:proofErr w:type="spellStart"/>
      <w:r w:rsidRPr="001B32EF">
        <w:rPr>
          <w:rFonts w:cs="Times New Roman"/>
          <w:sz w:val="22"/>
          <w:lang w:val="es-ES"/>
        </w:rPr>
        <w:t>quan</w:t>
      </w:r>
      <w:proofErr w:type="spellEnd"/>
      <w:r w:rsidRPr="001B32EF">
        <w:rPr>
          <w:rFonts w:cs="Times New Roman"/>
          <w:sz w:val="22"/>
          <w:lang w:val="es-ES"/>
        </w:rPr>
        <w:t xml:space="preserve"> </w:t>
      </w:r>
      <w:proofErr w:type="spellStart"/>
      <w:r w:rsidRPr="001B32EF">
        <w:rPr>
          <w:rFonts w:cs="Times New Roman"/>
          <w:sz w:val="22"/>
          <w:lang w:val="es-ES"/>
        </w:rPr>
        <w:t>có</w:t>
      </w:r>
      <w:proofErr w:type="spellEnd"/>
      <w:r w:rsidRPr="001B32EF">
        <w:rPr>
          <w:rFonts w:cs="Times New Roman"/>
          <w:sz w:val="22"/>
          <w:lang w:val="es-ES"/>
        </w:rPr>
        <w:t xml:space="preserve"> </w:t>
      </w:r>
      <w:proofErr w:type="spellStart"/>
      <w:r w:rsidRPr="001B32EF">
        <w:rPr>
          <w:rFonts w:cs="Times New Roman"/>
          <w:sz w:val="22"/>
          <w:lang w:val="es-ES"/>
        </w:rPr>
        <w:t>phân</w:t>
      </w:r>
      <w:proofErr w:type="spellEnd"/>
      <w:r w:rsidRPr="001B32EF">
        <w:rPr>
          <w:rFonts w:cs="Times New Roman"/>
          <w:sz w:val="22"/>
          <w:lang w:val="es-ES"/>
        </w:rPr>
        <w:t xml:space="preserve"> </w:t>
      </w:r>
      <w:proofErr w:type="spellStart"/>
      <w:r w:rsidRPr="001B32EF">
        <w:rPr>
          <w:rFonts w:cs="Times New Roman"/>
          <w:sz w:val="22"/>
          <w:lang w:val="es-ES"/>
        </w:rPr>
        <w:t>công</w:t>
      </w:r>
      <w:proofErr w:type="spellEnd"/>
      <w:r w:rsidRPr="001B32EF">
        <w:rPr>
          <w:rFonts w:cs="Times New Roman"/>
          <w:sz w:val="22"/>
          <w:lang w:val="es-ES"/>
        </w:rPr>
        <w:t xml:space="preserve"> </w:t>
      </w:r>
      <w:proofErr w:type="spellStart"/>
      <w:r w:rsidRPr="001B32EF">
        <w:rPr>
          <w:rFonts w:cs="Times New Roman"/>
          <w:sz w:val="22"/>
          <w:lang w:val="es-ES"/>
        </w:rPr>
        <w:t>trách</w:t>
      </w:r>
      <w:proofErr w:type="spellEnd"/>
      <w:r w:rsidRPr="001B32EF">
        <w:rPr>
          <w:rFonts w:cs="Times New Roman"/>
          <w:sz w:val="22"/>
          <w:lang w:val="es-ES"/>
        </w:rPr>
        <w:t xml:space="preserve"> </w:t>
      </w:r>
      <w:proofErr w:type="spellStart"/>
      <w:r w:rsidRPr="001B32EF">
        <w:rPr>
          <w:rFonts w:cs="Times New Roman"/>
          <w:sz w:val="22"/>
          <w:lang w:val="es-ES"/>
        </w:rPr>
        <w:t>nhiệm</w:t>
      </w:r>
      <w:proofErr w:type="spellEnd"/>
      <w:r w:rsidRPr="001B32EF">
        <w:rPr>
          <w:rFonts w:cs="Times New Roman"/>
          <w:sz w:val="22"/>
          <w:lang w:val="es-ES"/>
        </w:rPr>
        <w:t xml:space="preserve"> cho </w:t>
      </w:r>
      <w:proofErr w:type="spellStart"/>
      <w:r w:rsidRPr="001B32EF">
        <w:rPr>
          <w:rFonts w:cs="Times New Roman"/>
          <w:sz w:val="22"/>
          <w:lang w:val="es-ES"/>
        </w:rPr>
        <w:t>cấp</w:t>
      </w:r>
      <w:proofErr w:type="spellEnd"/>
      <w:r w:rsidRPr="001B32EF">
        <w:rPr>
          <w:rFonts w:cs="Times New Roman"/>
          <w:sz w:val="22"/>
          <w:lang w:val="es-ES"/>
        </w:rPr>
        <w:t xml:space="preserve"> </w:t>
      </w:r>
      <w:proofErr w:type="spellStart"/>
      <w:r w:rsidRPr="001B32EF">
        <w:rPr>
          <w:rFonts w:cs="Times New Roman"/>
          <w:sz w:val="22"/>
          <w:lang w:val="es-ES"/>
        </w:rPr>
        <w:t>dưới</w:t>
      </w:r>
      <w:proofErr w:type="spellEnd"/>
      <w:r w:rsidRPr="001B32EF">
        <w:rPr>
          <w:rFonts w:cs="Times New Roman"/>
          <w:sz w:val="22"/>
          <w:lang w:val="es-ES"/>
        </w:rPr>
        <w:t xml:space="preserve"> </w:t>
      </w:r>
      <w:proofErr w:type="spellStart"/>
      <w:r w:rsidRPr="001B32EF">
        <w:rPr>
          <w:rFonts w:cs="Times New Roman"/>
          <w:sz w:val="22"/>
          <w:lang w:val="es-ES"/>
        </w:rPr>
        <w:t>ký</w:t>
      </w:r>
      <w:proofErr w:type="spellEnd"/>
      <w:r w:rsidRPr="001B32EF">
        <w:rPr>
          <w:rFonts w:cs="Times New Roman"/>
          <w:sz w:val="22"/>
          <w:lang w:val="es-ES"/>
        </w:rPr>
        <w:t xml:space="preserve"> </w:t>
      </w:r>
      <w:proofErr w:type="spellStart"/>
      <w:r w:rsidRPr="001B32EF">
        <w:rPr>
          <w:rFonts w:cs="Times New Roman"/>
          <w:sz w:val="22"/>
          <w:lang w:val="es-ES"/>
        </w:rPr>
        <w:t>Đơn</w:t>
      </w:r>
      <w:proofErr w:type="spellEnd"/>
      <w:r w:rsidRPr="001B32EF">
        <w:rPr>
          <w:rFonts w:cs="Times New Roman"/>
          <w:sz w:val="22"/>
          <w:lang w:val="es-ES"/>
        </w:rPr>
        <w:t xml:space="preserve"> </w:t>
      </w:r>
      <w:proofErr w:type="spellStart"/>
      <w:r w:rsidRPr="001B32EF">
        <w:rPr>
          <w:rFonts w:cs="Times New Roman"/>
          <w:sz w:val="22"/>
          <w:lang w:val="es-ES"/>
        </w:rPr>
        <w:t>chào</w:t>
      </w:r>
      <w:proofErr w:type="spellEnd"/>
      <w:r w:rsidRPr="001B32EF">
        <w:rPr>
          <w:rFonts w:cs="Times New Roman"/>
          <w:sz w:val="22"/>
          <w:lang w:val="es-ES"/>
        </w:rPr>
        <w:t xml:space="preserve"> </w:t>
      </w:r>
      <w:proofErr w:type="spellStart"/>
      <w:r w:rsidRPr="001B32EF">
        <w:rPr>
          <w:rFonts w:cs="Times New Roman"/>
          <w:sz w:val="22"/>
          <w:lang w:val="es-ES"/>
        </w:rPr>
        <w:t>giá</w:t>
      </w:r>
      <w:proofErr w:type="spellEnd"/>
      <w:r w:rsidRPr="001B32EF">
        <w:rPr>
          <w:rFonts w:cs="Times New Roman"/>
          <w:sz w:val="22"/>
          <w:lang w:val="es-ES"/>
        </w:rPr>
        <w:t xml:space="preserve"> </w:t>
      </w:r>
      <w:proofErr w:type="spellStart"/>
      <w:r w:rsidRPr="001B32EF">
        <w:rPr>
          <w:rFonts w:cs="Times New Roman"/>
          <w:sz w:val="22"/>
          <w:lang w:val="es-ES"/>
        </w:rPr>
        <w:t>thì</w:t>
      </w:r>
      <w:proofErr w:type="spellEnd"/>
      <w:r w:rsidRPr="001B32EF">
        <w:rPr>
          <w:rFonts w:cs="Times New Roman"/>
          <w:sz w:val="22"/>
          <w:lang w:val="es-ES"/>
        </w:rPr>
        <w:t xml:space="preserve"> </w:t>
      </w:r>
      <w:proofErr w:type="spellStart"/>
      <w:r w:rsidRPr="001B32EF">
        <w:rPr>
          <w:rFonts w:cs="Times New Roman"/>
          <w:sz w:val="22"/>
          <w:lang w:val="es-ES"/>
        </w:rPr>
        <w:t>phải</w:t>
      </w:r>
      <w:proofErr w:type="spellEnd"/>
      <w:r w:rsidRPr="001B32EF">
        <w:rPr>
          <w:rFonts w:cs="Times New Roman"/>
          <w:sz w:val="22"/>
          <w:lang w:val="es-ES"/>
        </w:rPr>
        <w:t xml:space="preserve"> </w:t>
      </w:r>
      <w:proofErr w:type="spellStart"/>
      <w:r w:rsidRPr="001B32EF">
        <w:rPr>
          <w:rFonts w:cs="Times New Roman"/>
          <w:sz w:val="22"/>
          <w:lang w:val="es-ES"/>
        </w:rPr>
        <w:t>gửi</w:t>
      </w:r>
      <w:proofErr w:type="spellEnd"/>
      <w:r w:rsidRPr="001B32EF">
        <w:rPr>
          <w:rFonts w:cs="Times New Roman"/>
          <w:sz w:val="22"/>
          <w:lang w:val="es-ES"/>
        </w:rPr>
        <w:t xml:space="preserve"> </w:t>
      </w:r>
      <w:proofErr w:type="spellStart"/>
      <w:r w:rsidRPr="001B32EF">
        <w:rPr>
          <w:rFonts w:cs="Times New Roman"/>
          <w:sz w:val="22"/>
          <w:lang w:val="es-ES"/>
        </w:rPr>
        <w:t>kèm</w:t>
      </w:r>
      <w:proofErr w:type="spellEnd"/>
      <w:r w:rsidRPr="001B32EF">
        <w:rPr>
          <w:rFonts w:cs="Times New Roman"/>
          <w:sz w:val="22"/>
          <w:lang w:val="es-ES"/>
        </w:rPr>
        <w:t xml:space="preserve"> </w:t>
      </w:r>
      <w:proofErr w:type="spellStart"/>
      <w:r w:rsidRPr="001B32EF">
        <w:rPr>
          <w:rFonts w:cs="Times New Roman"/>
          <w:sz w:val="22"/>
          <w:lang w:val="es-ES"/>
        </w:rPr>
        <w:t>theo</w:t>
      </w:r>
      <w:proofErr w:type="spellEnd"/>
      <w:r w:rsidRPr="001B32EF">
        <w:rPr>
          <w:rFonts w:cs="Times New Roman"/>
          <w:sz w:val="22"/>
          <w:lang w:val="es-ES"/>
        </w:rPr>
        <w:t xml:space="preserve"> </w:t>
      </w:r>
      <w:proofErr w:type="spellStart"/>
      <w:r w:rsidRPr="001B32EF">
        <w:rPr>
          <w:rFonts w:cs="Times New Roman"/>
          <w:sz w:val="22"/>
          <w:lang w:val="es-ES"/>
        </w:rPr>
        <w:t>bản</w:t>
      </w:r>
      <w:proofErr w:type="spellEnd"/>
      <w:r w:rsidRPr="001B32EF">
        <w:rPr>
          <w:rFonts w:cs="Times New Roman"/>
          <w:sz w:val="22"/>
          <w:lang w:val="es-ES"/>
        </w:rPr>
        <w:t xml:space="preserve"> </w:t>
      </w:r>
      <w:proofErr w:type="spellStart"/>
      <w:r w:rsidRPr="001B32EF">
        <w:rPr>
          <w:rFonts w:cs="Times New Roman"/>
          <w:sz w:val="22"/>
          <w:lang w:val="es-ES"/>
        </w:rPr>
        <w:t>chụp</w:t>
      </w:r>
      <w:proofErr w:type="spellEnd"/>
      <w:r w:rsidRPr="001B32EF">
        <w:rPr>
          <w:rFonts w:cs="Times New Roman"/>
          <w:sz w:val="22"/>
          <w:lang w:val="es-ES"/>
        </w:rPr>
        <w:t xml:space="preserve"> </w:t>
      </w:r>
      <w:proofErr w:type="spellStart"/>
      <w:r w:rsidRPr="001B32EF">
        <w:rPr>
          <w:rFonts w:cs="Times New Roman"/>
          <w:sz w:val="22"/>
          <w:lang w:val="es-ES"/>
        </w:rPr>
        <w:t>các</w:t>
      </w:r>
      <w:proofErr w:type="spellEnd"/>
      <w:r w:rsidRPr="001B32EF">
        <w:rPr>
          <w:rFonts w:cs="Times New Roman"/>
          <w:sz w:val="22"/>
          <w:lang w:val="es-ES"/>
        </w:rPr>
        <w:t xml:space="preserve"> </w:t>
      </w:r>
      <w:proofErr w:type="spellStart"/>
      <w:r w:rsidRPr="001B32EF">
        <w:rPr>
          <w:rFonts w:cs="Times New Roman"/>
          <w:sz w:val="22"/>
          <w:lang w:val="es-ES"/>
        </w:rPr>
        <w:t>văn</w:t>
      </w:r>
      <w:proofErr w:type="spellEnd"/>
      <w:r w:rsidRPr="001B32EF">
        <w:rPr>
          <w:rFonts w:cs="Times New Roman"/>
          <w:sz w:val="22"/>
          <w:lang w:val="es-ES"/>
        </w:rPr>
        <w:t xml:space="preserve"> </w:t>
      </w:r>
      <w:proofErr w:type="spellStart"/>
      <w:r w:rsidRPr="001B32EF">
        <w:rPr>
          <w:rFonts w:cs="Times New Roman"/>
          <w:sz w:val="22"/>
          <w:lang w:val="es-ES"/>
        </w:rPr>
        <w:t>bản</w:t>
      </w:r>
      <w:proofErr w:type="spellEnd"/>
      <w:r w:rsidRPr="001B32EF">
        <w:rPr>
          <w:rFonts w:cs="Times New Roman"/>
          <w:sz w:val="22"/>
          <w:lang w:val="es-ES"/>
        </w:rPr>
        <w:t xml:space="preserve">, </w:t>
      </w:r>
      <w:proofErr w:type="spellStart"/>
      <w:r w:rsidRPr="001B32EF">
        <w:rPr>
          <w:rFonts w:cs="Times New Roman"/>
          <w:sz w:val="22"/>
          <w:lang w:val="es-ES"/>
        </w:rPr>
        <w:t>tài</w:t>
      </w:r>
      <w:proofErr w:type="spellEnd"/>
      <w:r w:rsidRPr="001B32EF">
        <w:rPr>
          <w:rFonts w:cs="Times New Roman"/>
          <w:sz w:val="22"/>
          <w:lang w:val="es-ES"/>
        </w:rPr>
        <w:t xml:space="preserve"> </w:t>
      </w:r>
      <w:proofErr w:type="spellStart"/>
      <w:r w:rsidRPr="001B32EF">
        <w:rPr>
          <w:rFonts w:cs="Times New Roman"/>
          <w:sz w:val="22"/>
          <w:lang w:val="es-ES"/>
        </w:rPr>
        <w:t>liệu</w:t>
      </w:r>
      <w:proofErr w:type="spellEnd"/>
      <w:r w:rsidRPr="001B32EF">
        <w:rPr>
          <w:rFonts w:cs="Times New Roman"/>
          <w:sz w:val="22"/>
          <w:lang w:val="es-ES"/>
        </w:rPr>
        <w:t xml:space="preserve"> </w:t>
      </w:r>
      <w:proofErr w:type="spellStart"/>
      <w:r w:rsidRPr="001B32EF">
        <w:rPr>
          <w:rFonts w:cs="Times New Roman"/>
          <w:sz w:val="22"/>
          <w:lang w:val="es-ES"/>
        </w:rPr>
        <w:t>này</w:t>
      </w:r>
      <w:proofErr w:type="spellEnd"/>
      <w:r w:rsidRPr="001B32EF">
        <w:rPr>
          <w:rFonts w:cs="Times New Roman"/>
          <w:sz w:val="22"/>
          <w:lang w:val="es-ES"/>
        </w:rPr>
        <w:t xml:space="preserve"> (</w:t>
      </w:r>
      <w:proofErr w:type="spellStart"/>
      <w:r w:rsidRPr="001B32EF">
        <w:rPr>
          <w:rFonts w:cs="Times New Roman"/>
          <w:sz w:val="22"/>
          <w:lang w:val="es-ES"/>
        </w:rPr>
        <w:t>không</w:t>
      </w:r>
      <w:proofErr w:type="spellEnd"/>
      <w:r w:rsidRPr="001B32EF">
        <w:rPr>
          <w:rFonts w:cs="Times New Roman"/>
          <w:sz w:val="22"/>
          <w:lang w:val="es-ES"/>
        </w:rPr>
        <w:t xml:space="preserve"> </w:t>
      </w:r>
      <w:proofErr w:type="spellStart"/>
      <w:r w:rsidRPr="001B32EF">
        <w:rPr>
          <w:rFonts w:cs="Times New Roman"/>
          <w:sz w:val="22"/>
          <w:lang w:val="es-ES"/>
        </w:rPr>
        <w:t>cần</w:t>
      </w:r>
      <w:proofErr w:type="spellEnd"/>
      <w:r w:rsidRPr="001B32EF">
        <w:rPr>
          <w:rFonts w:cs="Times New Roman"/>
          <w:sz w:val="22"/>
          <w:lang w:val="es-ES"/>
        </w:rPr>
        <w:t xml:space="preserve"> </w:t>
      </w:r>
      <w:proofErr w:type="spellStart"/>
      <w:r w:rsidRPr="001B32EF">
        <w:rPr>
          <w:rFonts w:cs="Times New Roman"/>
          <w:sz w:val="22"/>
          <w:lang w:val="es-ES"/>
        </w:rPr>
        <w:t>lập</w:t>
      </w:r>
      <w:proofErr w:type="spellEnd"/>
      <w:r w:rsidRPr="001B32EF">
        <w:rPr>
          <w:rFonts w:cs="Times New Roman"/>
          <w:sz w:val="22"/>
          <w:lang w:val="es-ES"/>
        </w:rPr>
        <w:t xml:space="preserve"> </w:t>
      </w:r>
      <w:proofErr w:type="spellStart"/>
      <w:r w:rsidRPr="001B32EF">
        <w:rPr>
          <w:rFonts w:cs="Times New Roman"/>
          <w:sz w:val="22"/>
          <w:lang w:val="es-ES"/>
        </w:rPr>
        <w:t>Giấy</w:t>
      </w:r>
      <w:proofErr w:type="spellEnd"/>
      <w:r w:rsidRPr="001B32EF">
        <w:rPr>
          <w:rFonts w:cs="Times New Roman"/>
          <w:sz w:val="22"/>
          <w:lang w:val="es-ES"/>
        </w:rPr>
        <w:t xml:space="preserve"> </w:t>
      </w:r>
      <w:proofErr w:type="spellStart"/>
      <w:r w:rsidRPr="001B32EF">
        <w:rPr>
          <w:rFonts w:cs="Times New Roman"/>
          <w:sz w:val="22"/>
          <w:lang w:val="es-ES"/>
        </w:rPr>
        <w:t>ủy</w:t>
      </w:r>
      <w:proofErr w:type="spellEnd"/>
      <w:r w:rsidRPr="001B32EF">
        <w:rPr>
          <w:rFonts w:cs="Times New Roman"/>
          <w:sz w:val="22"/>
          <w:lang w:val="es-ES"/>
        </w:rPr>
        <w:t xml:space="preserve"> </w:t>
      </w:r>
      <w:proofErr w:type="spellStart"/>
      <w:r w:rsidRPr="001B32EF">
        <w:rPr>
          <w:rFonts w:cs="Times New Roman"/>
          <w:sz w:val="22"/>
          <w:lang w:val="es-ES"/>
        </w:rPr>
        <w:t>quyền</w:t>
      </w:r>
      <w:proofErr w:type="spellEnd"/>
      <w:r w:rsidRPr="001B32EF">
        <w:rPr>
          <w:rFonts w:cs="Times New Roman"/>
          <w:sz w:val="22"/>
          <w:lang w:val="es-ES"/>
        </w:rPr>
        <w:t xml:space="preserve"> </w:t>
      </w:r>
      <w:proofErr w:type="spellStart"/>
      <w:r w:rsidRPr="001B32EF">
        <w:rPr>
          <w:rFonts w:cs="Times New Roman"/>
          <w:sz w:val="22"/>
          <w:lang w:val="es-ES"/>
        </w:rPr>
        <w:t>theo</w:t>
      </w:r>
      <w:proofErr w:type="spellEnd"/>
      <w:r w:rsidRPr="001B32EF">
        <w:rPr>
          <w:rFonts w:cs="Times New Roman"/>
          <w:sz w:val="22"/>
          <w:lang w:val="es-ES"/>
        </w:rPr>
        <w:t xml:space="preserve"> </w:t>
      </w:r>
      <w:proofErr w:type="spellStart"/>
      <w:r w:rsidRPr="001B32EF">
        <w:rPr>
          <w:rFonts w:cs="Times New Roman"/>
          <w:sz w:val="22"/>
          <w:lang w:val="es-ES"/>
        </w:rPr>
        <w:t>Mẫu</w:t>
      </w:r>
      <w:proofErr w:type="spellEnd"/>
      <w:r w:rsidRPr="001B32EF">
        <w:rPr>
          <w:rFonts w:cs="Times New Roman"/>
          <w:sz w:val="22"/>
          <w:lang w:val="es-ES"/>
        </w:rPr>
        <w:t xml:space="preserve"> </w:t>
      </w:r>
      <w:proofErr w:type="spellStart"/>
      <w:r w:rsidRPr="001B32EF">
        <w:rPr>
          <w:rFonts w:cs="Times New Roman"/>
          <w:sz w:val="22"/>
          <w:lang w:val="es-ES"/>
        </w:rPr>
        <w:t>số</w:t>
      </w:r>
      <w:proofErr w:type="spellEnd"/>
      <w:r w:rsidRPr="001B32EF">
        <w:rPr>
          <w:rFonts w:cs="Times New Roman"/>
          <w:sz w:val="22"/>
          <w:lang w:val="es-ES"/>
        </w:rPr>
        <w:t xml:space="preserve"> 2 </w:t>
      </w:r>
      <w:proofErr w:type="spellStart"/>
      <w:r w:rsidRPr="001B32EF">
        <w:rPr>
          <w:rFonts w:cs="Times New Roman"/>
          <w:sz w:val="22"/>
          <w:lang w:val="es-ES"/>
        </w:rPr>
        <w:t>Phần</w:t>
      </w:r>
      <w:proofErr w:type="spellEnd"/>
      <w:r w:rsidRPr="001B32EF">
        <w:rPr>
          <w:rFonts w:cs="Times New Roman"/>
          <w:sz w:val="22"/>
          <w:lang w:val="es-ES"/>
        </w:rPr>
        <w:t xml:space="preserve"> </w:t>
      </w:r>
      <w:proofErr w:type="spellStart"/>
      <w:r w:rsidRPr="001B32EF">
        <w:rPr>
          <w:rFonts w:cs="Times New Roman"/>
          <w:sz w:val="22"/>
          <w:lang w:val="es-ES"/>
        </w:rPr>
        <w:t>này</w:t>
      </w:r>
      <w:proofErr w:type="spellEnd"/>
      <w:r w:rsidRPr="001B32EF">
        <w:rPr>
          <w:rFonts w:cs="Times New Roman"/>
          <w:sz w:val="22"/>
          <w:lang w:val="es-ES"/>
        </w:rPr>
        <w:t xml:space="preserve">). </w:t>
      </w:r>
      <w:proofErr w:type="spellStart"/>
      <w:r w:rsidRPr="001B32EF">
        <w:rPr>
          <w:rFonts w:cs="Times New Roman"/>
          <w:sz w:val="22"/>
          <w:lang w:val="es-ES"/>
        </w:rPr>
        <w:t>Trước</w:t>
      </w:r>
      <w:proofErr w:type="spellEnd"/>
      <w:r w:rsidRPr="001B32EF">
        <w:rPr>
          <w:rFonts w:cs="Times New Roman"/>
          <w:sz w:val="22"/>
          <w:lang w:val="es-ES"/>
        </w:rPr>
        <w:t xml:space="preserve"> </w:t>
      </w:r>
      <w:proofErr w:type="spellStart"/>
      <w:r w:rsidRPr="001B32EF">
        <w:rPr>
          <w:rFonts w:cs="Times New Roman"/>
          <w:sz w:val="22"/>
          <w:lang w:val="es-ES"/>
        </w:rPr>
        <w:t>khi</w:t>
      </w:r>
      <w:proofErr w:type="spellEnd"/>
      <w:r w:rsidRPr="001B32EF">
        <w:rPr>
          <w:rFonts w:cs="Times New Roman"/>
          <w:sz w:val="22"/>
          <w:lang w:val="es-ES"/>
        </w:rPr>
        <w:t xml:space="preserve"> </w:t>
      </w:r>
      <w:proofErr w:type="spellStart"/>
      <w:r w:rsidRPr="001B32EF">
        <w:rPr>
          <w:rFonts w:cs="Times New Roman"/>
          <w:sz w:val="22"/>
          <w:lang w:val="es-ES"/>
        </w:rPr>
        <w:t>ký</w:t>
      </w:r>
      <w:proofErr w:type="spellEnd"/>
      <w:r w:rsidRPr="001B32EF">
        <w:rPr>
          <w:rFonts w:cs="Times New Roman"/>
          <w:sz w:val="22"/>
          <w:lang w:val="es-ES"/>
        </w:rPr>
        <w:t xml:space="preserve"> </w:t>
      </w:r>
      <w:proofErr w:type="spellStart"/>
      <w:r w:rsidRPr="001B32EF">
        <w:rPr>
          <w:rFonts w:cs="Times New Roman"/>
          <w:sz w:val="22"/>
          <w:lang w:val="es-ES"/>
        </w:rPr>
        <w:t>kết</w:t>
      </w:r>
      <w:proofErr w:type="spellEnd"/>
      <w:r w:rsidRPr="001B32EF">
        <w:rPr>
          <w:rFonts w:cs="Times New Roman"/>
          <w:sz w:val="22"/>
          <w:lang w:val="es-ES"/>
        </w:rPr>
        <w:t xml:space="preserve"> </w:t>
      </w:r>
      <w:proofErr w:type="spellStart"/>
      <w:r w:rsidRPr="001B32EF">
        <w:rPr>
          <w:rFonts w:cs="Times New Roman"/>
          <w:sz w:val="22"/>
          <w:lang w:val="es-ES"/>
        </w:rPr>
        <w:t>hợp</w:t>
      </w:r>
      <w:proofErr w:type="spellEnd"/>
      <w:r w:rsidRPr="001B32EF">
        <w:rPr>
          <w:rFonts w:cs="Times New Roman"/>
          <w:sz w:val="22"/>
          <w:lang w:val="es-ES"/>
        </w:rPr>
        <w:t xml:space="preserve"> </w:t>
      </w:r>
      <w:proofErr w:type="spellStart"/>
      <w:r w:rsidRPr="001B32EF">
        <w:rPr>
          <w:rFonts w:cs="Times New Roman"/>
          <w:sz w:val="22"/>
          <w:lang w:val="es-ES"/>
        </w:rPr>
        <w:t>đồng</w:t>
      </w:r>
      <w:proofErr w:type="spellEnd"/>
      <w:r w:rsidRPr="001B32EF">
        <w:rPr>
          <w:rFonts w:cs="Times New Roman"/>
          <w:sz w:val="22"/>
          <w:lang w:val="es-ES"/>
        </w:rPr>
        <w:t xml:space="preserve">, NCC </w:t>
      </w:r>
      <w:proofErr w:type="spellStart"/>
      <w:r w:rsidRPr="001B32EF">
        <w:rPr>
          <w:rFonts w:cs="Times New Roman"/>
          <w:sz w:val="22"/>
          <w:lang w:val="es-ES"/>
        </w:rPr>
        <w:t>trúng</w:t>
      </w:r>
      <w:proofErr w:type="spellEnd"/>
      <w:r w:rsidRPr="001B32EF">
        <w:rPr>
          <w:rFonts w:cs="Times New Roman"/>
          <w:sz w:val="22"/>
          <w:lang w:val="es-ES"/>
        </w:rPr>
        <w:t xml:space="preserve"> </w:t>
      </w:r>
      <w:proofErr w:type="spellStart"/>
      <w:r w:rsidRPr="001B32EF">
        <w:rPr>
          <w:rFonts w:cs="Times New Roman"/>
          <w:sz w:val="22"/>
          <w:lang w:val="es-ES"/>
        </w:rPr>
        <w:t>chào</w:t>
      </w:r>
      <w:proofErr w:type="spellEnd"/>
      <w:r w:rsidRPr="001B32EF">
        <w:rPr>
          <w:rFonts w:cs="Times New Roman"/>
          <w:sz w:val="22"/>
          <w:lang w:val="es-ES"/>
        </w:rPr>
        <w:t xml:space="preserve"> </w:t>
      </w:r>
      <w:proofErr w:type="spellStart"/>
      <w:r w:rsidRPr="001B32EF">
        <w:rPr>
          <w:rFonts w:cs="Times New Roman"/>
          <w:sz w:val="22"/>
          <w:lang w:val="es-ES"/>
        </w:rPr>
        <w:t>giá</w:t>
      </w:r>
      <w:proofErr w:type="spellEnd"/>
      <w:r w:rsidRPr="001B32EF">
        <w:rPr>
          <w:rFonts w:cs="Times New Roman"/>
          <w:sz w:val="22"/>
          <w:lang w:val="es-ES"/>
        </w:rPr>
        <w:t xml:space="preserve"> </w:t>
      </w:r>
      <w:proofErr w:type="spellStart"/>
      <w:r w:rsidRPr="001B32EF">
        <w:rPr>
          <w:rFonts w:cs="Times New Roman"/>
          <w:sz w:val="22"/>
          <w:lang w:val="es-ES"/>
        </w:rPr>
        <w:t>phải</w:t>
      </w:r>
      <w:proofErr w:type="spellEnd"/>
      <w:r w:rsidRPr="001B32EF">
        <w:rPr>
          <w:rFonts w:cs="Times New Roman"/>
          <w:sz w:val="22"/>
          <w:lang w:val="es-ES"/>
        </w:rPr>
        <w:t xml:space="preserve"> </w:t>
      </w:r>
      <w:proofErr w:type="spellStart"/>
      <w:r w:rsidRPr="001B32EF">
        <w:rPr>
          <w:rFonts w:cs="Times New Roman"/>
          <w:sz w:val="22"/>
          <w:lang w:val="es-ES"/>
        </w:rPr>
        <w:t>trình</w:t>
      </w:r>
      <w:proofErr w:type="spellEnd"/>
      <w:r w:rsidRPr="001B32EF">
        <w:rPr>
          <w:rFonts w:cs="Times New Roman"/>
          <w:sz w:val="22"/>
          <w:lang w:val="es-ES"/>
        </w:rPr>
        <w:t xml:space="preserve"> </w:t>
      </w:r>
      <w:proofErr w:type="spellStart"/>
      <w:r w:rsidRPr="001B32EF">
        <w:rPr>
          <w:rFonts w:cs="Times New Roman"/>
          <w:sz w:val="22"/>
          <w:lang w:val="es-ES"/>
        </w:rPr>
        <w:t>chủ</w:t>
      </w:r>
      <w:proofErr w:type="spellEnd"/>
      <w:r w:rsidRPr="001B32EF">
        <w:rPr>
          <w:rFonts w:cs="Times New Roman"/>
          <w:sz w:val="22"/>
          <w:lang w:val="es-ES"/>
        </w:rPr>
        <w:t xml:space="preserve"> </w:t>
      </w:r>
      <w:proofErr w:type="spellStart"/>
      <w:r w:rsidRPr="001B32EF">
        <w:rPr>
          <w:rFonts w:cs="Times New Roman"/>
          <w:sz w:val="22"/>
          <w:lang w:val="es-ES"/>
        </w:rPr>
        <w:t>đầu</w:t>
      </w:r>
      <w:proofErr w:type="spellEnd"/>
      <w:r w:rsidRPr="001B32EF">
        <w:rPr>
          <w:rFonts w:cs="Times New Roman"/>
          <w:sz w:val="22"/>
          <w:lang w:val="es-ES"/>
        </w:rPr>
        <w:t xml:space="preserve"> </w:t>
      </w:r>
      <w:proofErr w:type="spellStart"/>
      <w:r w:rsidRPr="001B32EF">
        <w:rPr>
          <w:rFonts w:cs="Times New Roman"/>
          <w:sz w:val="22"/>
          <w:lang w:val="es-ES"/>
        </w:rPr>
        <w:t>tư</w:t>
      </w:r>
      <w:proofErr w:type="spellEnd"/>
      <w:r w:rsidRPr="001B32EF">
        <w:rPr>
          <w:rFonts w:cs="Times New Roman"/>
          <w:sz w:val="22"/>
          <w:lang w:val="es-ES"/>
        </w:rPr>
        <w:t xml:space="preserve"> </w:t>
      </w:r>
      <w:proofErr w:type="spellStart"/>
      <w:r w:rsidRPr="001B32EF">
        <w:rPr>
          <w:rFonts w:cs="Times New Roman"/>
          <w:sz w:val="22"/>
          <w:lang w:val="es-ES"/>
        </w:rPr>
        <w:t>bản</w:t>
      </w:r>
      <w:proofErr w:type="spellEnd"/>
      <w:r w:rsidRPr="001B32EF">
        <w:rPr>
          <w:rFonts w:cs="Times New Roman"/>
          <w:sz w:val="22"/>
          <w:lang w:val="es-ES"/>
        </w:rPr>
        <w:t xml:space="preserve"> </w:t>
      </w:r>
      <w:proofErr w:type="spellStart"/>
      <w:r w:rsidRPr="001B32EF">
        <w:rPr>
          <w:rFonts w:cs="Times New Roman"/>
          <w:sz w:val="22"/>
          <w:lang w:val="es-ES"/>
        </w:rPr>
        <w:t>chụp</w:t>
      </w:r>
      <w:proofErr w:type="spellEnd"/>
      <w:r w:rsidRPr="001B32EF">
        <w:rPr>
          <w:rFonts w:cs="Times New Roman"/>
          <w:sz w:val="22"/>
          <w:lang w:val="es-ES"/>
        </w:rPr>
        <w:t xml:space="preserve"> </w:t>
      </w:r>
      <w:proofErr w:type="spellStart"/>
      <w:r w:rsidRPr="001B32EF">
        <w:rPr>
          <w:rFonts w:cs="Times New Roman"/>
          <w:sz w:val="22"/>
          <w:lang w:val="es-ES"/>
        </w:rPr>
        <w:t>được</w:t>
      </w:r>
      <w:proofErr w:type="spellEnd"/>
      <w:r w:rsidRPr="001B32EF">
        <w:rPr>
          <w:rFonts w:cs="Times New Roman"/>
          <w:sz w:val="22"/>
          <w:lang w:val="es-ES"/>
        </w:rPr>
        <w:t xml:space="preserve"> </w:t>
      </w:r>
      <w:proofErr w:type="spellStart"/>
      <w:r w:rsidRPr="001B32EF">
        <w:rPr>
          <w:rFonts w:cs="Times New Roman"/>
          <w:sz w:val="22"/>
          <w:lang w:val="es-ES"/>
        </w:rPr>
        <w:t>chứng</w:t>
      </w:r>
      <w:proofErr w:type="spellEnd"/>
      <w:r w:rsidRPr="001B32EF">
        <w:rPr>
          <w:rFonts w:cs="Times New Roman"/>
          <w:sz w:val="22"/>
          <w:lang w:val="es-ES"/>
        </w:rPr>
        <w:t xml:space="preserve"> </w:t>
      </w:r>
      <w:proofErr w:type="spellStart"/>
      <w:r w:rsidRPr="001B32EF">
        <w:rPr>
          <w:rFonts w:cs="Times New Roman"/>
          <w:sz w:val="22"/>
          <w:lang w:val="es-ES"/>
        </w:rPr>
        <w:t>thực</w:t>
      </w:r>
      <w:proofErr w:type="spellEnd"/>
      <w:r w:rsidRPr="001B32EF">
        <w:rPr>
          <w:rFonts w:cs="Times New Roman"/>
          <w:sz w:val="22"/>
          <w:lang w:val="es-ES"/>
        </w:rPr>
        <w:t xml:space="preserve"> </w:t>
      </w:r>
      <w:proofErr w:type="spellStart"/>
      <w:r w:rsidRPr="001B32EF">
        <w:rPr>
          <w:rFonts w:cs="Times New Roman"/>
          <w:sz w:val="22"/>
          <w:lang w:val="es-ES"/>
        </w:rPr>
        <w:t>của</w:t>
      </w:r>
      <w:proofErr w:type="spellEnd"/>
      <w:r w:rsidRPr="001B32EF">
        <w:rPr>
          <w:rFonts w:cs="Times New Roman"/>
          <w:sz w:val="22"/>
          <w:lang w:val="es-ES"/>
        </w:rPr>
        <w:t xml:space="preserve"> </w:t>
      </w:r>
      <w:proofErr w:type="spellStart"/>
      <w:r w:rsidRPr="001B32EF">
        <w:rPr>
          <w:rFonts w:cs="Times New Roman"/>
          <w:sz w:val="22"/>
          <w:lang w:val="es-ES"/>
        </w:rPr>
        <w:t>các</w:t>
      </w:r>
      <w:proofErr w:type="spellEnd"/>
      <w:r w:rsidRPr="001B32EF">
        <w:rPr>
          <w:rFonts w:cs="Times New Roman"/>
          <w:sz w:val="22"/>
          <w:lang w:val="es-ES"/>
        </w:rPr>
        <w:t xml:space="preserve"> </w:t>
      </w:r>
      <w:proofErr w:type="spellStart"/>
      <w:r w:rsidRPr="001B32EF">
        <w:rPr>
          <w:rFonts w:cs="Times New Roman"/>
          <w:sz w:val="22"/>
          <w:lang w:val="es-ES"/>
        </w:rPr>
        <w:t>văn</w:t>
      </w:r>
      <w:proofErr w:type="spellEnd"/>
      <w:r w:rsidRPr="001B32EF">
        <w:rPr>
          <w:rFonts w:cs="Times New Roman"/>
          <w:sz w:val="22"/>
          <w:lang w:val="es-ES"/>
        </w:rPr>
        <w:t xml:space="preserve"> </w:t>
      </w:r>
      <w:proofErr w:type="spellStart"/>
      <w:r w:rsidRPr="001B32EF">
        <w:rPr>
          <w:rFonts w:cs="Times New Roman"/>
          <w:sz w:val="22"/>
          <w:lang w:val="es-ES"/>
        </w:rPr>
        <w:t>bản</w:t>
      </w:r>
      <w:proofErr w:type="spellEnd"/>
      <w:r w:rsidRPr="001B32EF">
        <w:rPr>
          <w:rFonts w:cs="Times New Roman"/>
          <w:sz w:val="22"/>
          <w:lang w:val="es-ES"/>
        </w:rPr>
        <w:t xml:space="preserve">, </w:t>
      </w:r>
      <w:proofErr w:type="spellStart"/>
      <w:r w:rsidRPr="001B32EF">
        <w:rPr>
          <w:rFonts w:cs="Times New Roman"/>
          <w:sz w:val="22"/>
          <w:lang w:val="es-ES"/>
        </w:rPr>
        <w:t>tài</w:t>
      </w:r>
      <w:proofErr w:type="spellEnd"/>
      <w:r w:rsidRPr="001B32EF">
        <w:rPr>
          <w:rFonts w:cs="Times New Roman"/>
          <w:sz w:val="22"/>
          <w:lang w:val="es-ES"/>
        </w:rPr>
        <w:t xml:space="preserve"> </w:t>
      </w:r>
      <w:proofErr w:type="spellStart"/>
      <w:r w:rsidRPr="001B32EF">
        <w:rPr>
          <w:rFonts w:cs="Times New Roman"/>
          <w:sz w:val="22"/>
          <w:lang w:val="es-ES"/>
        </w:rPr>
        <w:t>liệu</w:t>
      </w:r>
      <w:proofErr w:type="spellEnd"/>
      <w:r w:rsidRPr="001B32EF">
        <w:rPr>
          <w:rFonts w:cs="Times New Roman"/>
          <w:sz w:val="22"/>
          <w:lang w:val="es-ES"/>
        </w:rPr>
        <w:t xml:space="preserve"> </w:t>
      </w:r>
      <w:proofErr w:type="spellStart"/>
      <w:r w:rsidRPr="001B32EF">
        <w:rPr>
          <w:rFonts w:cs="Times New Roman"/>
          <w:sz w:val="22"/>
          <w:lang w:val="es-ES"/>
        </w:rPr>
        <w:t>này</w:t>
      </w:r>
      <w:proofErr w:type="spellEnd"/>
      <w:r w:rsidRPr="001B32EF">
        <w:rPr>
          <w:rFonts w:cs="Times New Roman"/>
          <w:sz w:val="22"/>
          <w:lang w:val="es-ES"/>
        </w:rPr>
        <w:t xml:space="preserve">. </w:t>
      </w:r>
      <w:proofErr w:type="spellStart"/>
      <w:r w:rsidRPr="001B32EF">
        <w:rPr>
          <w:rFonts w:cs="Times New Roman"/>
          <w:sz w:val="22"/>
          <w:lang w:val="es-ES"/>
        </w:rPr>
        <w:t>Trường</w:t>
      </w:r>
      <w:proofErr w:type="spellEnd"/>
      <w:r w:rsidRPr="001B32EF">
        <w:rPr>
          <w:rFonts w:cs="Times New Roman"/>
          <w:sz w:val="22"/>
          <w:lang w:val="es-ES"/>
        </w:rPr>
        <w:t xml:space="preserve"> </w:t>
      </w:r>
      <w:proofErr w:type="spellStart"/>
      <w:r w:rsidRPr="001B32EF">
        <w:rPr>
          <w:rFonts w:cs="Times New Roman"/>
          <w:sz w:val="22"/>
          <w:lang w:val="es-ES"/>
        </w:rPr>
        <w:t>hợp</w:t>
      </w:r>
      <w:proofErr w:type="spellEnd"/>
      <w:r w:rsidRPr="001B32EF">
        <w:rPr>
          <w:rFonts w:cs="Times New Roman"/>
          <w:sz w:val="22"/>
          <w:lang w:val="es-ES"/>
        </w:rPr>
        <w:t xml:space="preserve"> </w:t>
      </w:r>
      <w:proofErr w:type="spellStart"/>
      <w:r w:rsidRPr="001B32EF">
        <w:rPr>
          <w:rFonts w:cs="Times New Roman"/>
          <w:sz w:val="22"/>
          <w:lang w:val="es-ES"/>
        </w:rPr>
        <w:t>phát</w:t>
      </w:r>
      <w:proofErr w:type="spellEnd"/>
      <w:r w:rsidRPr="001B32EF">
        <w:rPr>
          <w:rFonts w:cs="Times New Roman"/>
          <w:sz w:val="22"/>
          <w:lang w:val="es-ES"/>
        </w:rPr>
        <w:t xml:space="preserve"> </w:t>
      </w:r>
      <w:proofErr w:type="spellStart"/>
      <w:r w:rsidRPr="001B32EF">
        <w:rPr>
          <w:rFonts w:cs="Times New Roman"/>
          <w:sz w:val="22"/>
          <w:lang w:val="es-ES"/>
        </w:rPr>
        <w:t>hiện</w:t>
      </w:r>
      <w:proofErr w:type="spellEnd"/>
      <w:r w:rsidRPr="001B32EF">
        <w:rPr>
          <w:rFonts w:cs="Times New Roman"/>
          <w:sz w:val="22"/>
          <w:lang w:val="es-ES"/>
        </w:rPr>
        <w:t xml:space="preserve"> </w:t>
      </w:r>
      <w:proofErr w:type="spellStart"/>
      <w:r w:rsidRPr="001B32EF">
        <w:rPr>
          <w:rFonts w:cs="Times New Roman"/>
          <w:sz w:val="22"/>
          <w:lang w:val="es-ES"/>
        </w:rPr>
        <w:t>thông</w:t>
      </w:r>
      <w:proofErr w:type="spellEnd"/>
      <w:r w:rsidRPr="001B32EF">
        <w:rPr>
          <w:rFonts w:cs="Times New Roman"/>
          <w:sz w:val="22"/>
          <w:lang w:val="es-ES"/>
        </w:rPr>
        <w:t xml:space="preserve"> </w:t>
      </w:r>
      <w:proofErr w:type="spellStart"/>
      <w:r w:rsidRPr="001B32EF">
        <w:rPr>
          <w:rFonts w:cs="Times New Roman"/>
          <w:sz w:val="22"/>
          <w:lang w:val="es-ES"/>
        </w:rPr>
        <w:t>tin</w:t>
      </w:r>
      <w:proofErr w:type="spellEnd"/>
      <w:r w:rsidRPr="001B32EF">
        <w:rPr>
          <w:rFonts w:cs="Times New Roman"/>
          <w:sz w:val="22"/>
          <w:lang w:val="es-ES"/>
        </w:rPr>
        <w:t xml:space="preserve"> </w:t>
      </w:r>
      <w:proofErr w:type="spellStart"/>
      <w:r w:rsidRPr="001B32EF">
        <w:rPr>
          <w:rFonts w:cs="Times New Roman"/>
          <w:sz w:val="22"/>
          <w:lang w:val="es-ES"/>
        </w:rPr>
        <w:t>kê</w:t>
      </w:r>
      <w:proofErr w:type="spellEnd"/>
      <w:r w:rsidRPr="001B32EF">
        <w:rPr>
          <w:rFonts w:cs="Times New Roman"/>
          <w:sz w:val="22"/>
          <w:lang w:val="es-ES"/>
        </w:rPr>
        <w:t xml:space="preserve"> </w:t>
      </w:r>
      <w:proofErr w:type="spellStart"/>
      <w:r w:rsidRPr="001B32EF">
        <w:rPr>
          <w:rFonts w:cs="Times New Roman"/>
          <w:sz w:val="22"/>
          <w:lang w:val="es-ES"/>
        </w:rPr>
        <w:t>khai</w:t>
      </w:r>
      <w:proofErr w:type="spellEnd"/>
      <w:r w:rsidRPr="001B32EF">
        <w:rPr>
          <w:rFonts w:cs="Times New Roman"/>
          <w:sz w:val="22"/>
          <w:lang w:val="es-ES"/>
        </w:rPr>
        <w:t xml:space="preserve"> ban </w:t>
      </w:r>
      <w:proofErr w:type="spellStart"/>
      <w:r w:rsidRPr="001B32EF">
        <w:rPr>
          <w:rFonts w:cs="Times New Roman"/>
          <w:sz w:val="22"/>
          <w:lang w:val="es-ES"/>
        </w:rPr>
        <w:t>đầu</w:t>
      </w:r>
      <w:proofErr w:type="spellEnd"/>
      <w:r w:rsidRPr="001B32EF">
        <w:rPr>
          <w:rFonts w:cs="Times New Roman"/>
          <w:sz w:val="22"/>
          <w:lang w:val="es-ES"/>
        </w:rPr>
        <w:t xml:space="preserve"> </w:t>
      </w:r>
      <w:proofErr w:type="spellStart"/>
      <w:r w:rsidRPr="001B32EF">
        <w:rPr>
          <w:rFonts w:cs="Times New Roman"/>
          <w:sz w:val="22"/>
          <w:lang w:val="es-ES"/>
        </w:rPr>
        <w:t>là</w:t>
      </w:r>
      <w:proofErr w:type="spellEnd"/>
      <w:r w:rsidRPr="001B32EF">
        <w:rPr>
          <w:rFonts w:cs="Times New Roman"/>
          <w:sz w:val="22"/>
          <w:lang w:val="es-ES"/>
        </w:rPr>
        <w:t xml:space="preserve"> </w:t>
      </w:r>
      <w:proofErr w:type="spellStart"/>
      <w:r w:rsidRPr="001B32EF">
        <w:rPr>
          <w:rFonts w:cs="Times New Roman"/>
          <w:sz w:val="22"/>
          <w:lang w:val="es-ES"/>
        </w:rPr>
        <w:t>không</w:t>
      </w:r>
      <w:proofErr w:type="spellEnd"/>
      <w:r w:rsidRPr="001B32EF">
        <w:rPr>
          <w:rFonts w:cs="Times New Roman"/>
          <w:sz w:val="22"/>
          <w:lang w:val="es-ES"/>
        </w:rPr>
        <w:t xml:space="preserve"> </w:t>
      </w:r>
      <w:proofErr w:type="spellStart"/>
      <w:r w:rsidRPr="001B32EF">
        <w:rPr>
          <w:rFonts w:cs="Times New Roman"/>
          <w:sz w:val="22"/>
          <w:lang w:val="es-ES"/>
        </w:rPr>
        <w:t>chính</w:t>
      </w:r>
      <w:proofErr w:type="spellEnd"/>
      <w:r w:rsidRPr="001B32EF">
        <w:rPr>
          <w:rFonts w:cs="Times New Roman"/>
          <w:sz w:val="22"/>
          <w:lang w:val="es-ES"/>
        </w:rPr>
        <w:t xml:space="preserve"> </w:t>
      </w:r>
      <w:proofErr w:type="spellStart"/>
      <w:r w:rsidRPr="001B32EF">
        <w:rPr>
          <w:rFonts w:cs="Times New Roman"/>
          <w:sz w:val="22"/>
          <w:lang w:val="es-ES"/>
        </w:rPr>
        <w:t>xác</w:t>
      </w:r>
      <w:proofErr w:type="spellEnd"/>
      <w:r w:rsidRPr="001B32EF">
        <w:rPr>
          <w:rFonts w:cs="Times New Roman"/>
          <w:sz w:val="22"/>
          <w:lang w:val="es-ES"/>
        </w:rPr>
        <w:t xml:space="preserve"> </w:t>
      </w:r>
      <w:proofErr w:type="spellStart"/>
      <w:r w:rsidRPr="001B32EF">
        <w:rPr>
          <w:rFonts w:cs="Times New Roman"/>
          <w:sz w:val="22"/>
          <w:lang w:val="es-ES"/>
        </w:rPr>
        <w:t>thì</w:t>
      </w:r>
      <w:proofErr w:type="spellEnd"/>
      <w:r w:rsidRPr="001B32EF">
        <w:rPr>
          <w:rFonts w:cs="Times New Roman"/>
          <w:sz w:val="22"/>
          <w:lang w:val="es-ES"/>
        </w:rPr>
        <w:t xml:space="preserve"> NCC </w:t>
      </w:r>
      <w:proofErr w:type="spellStart"/>
      <w:r w:rsidRPr="001B32EF">
        <w:rPr>
          <w:rFonts w:cs="Times New Roman"/>
          <w:sz w:val="22"/>
          <w:lang w:val="es-ES"/>
        </w:rPr>
        <w:t>bị</w:t>
      </w:r>
      <w:proofErr w:type="spellEnd"/>
      <w:r w:rsidRPr="001B32EF">
        <w:rPr>
          <w:rFonts w:cs="Times New Roman"/>
          <w:sz w:val="22"/>
          <w:lang w:val="es-ES"/>
        </w:rPr>
        <w:t xml:space="preserve"> </w:t>
      </w:r>
      <w:proofErr w:type="spellStart"/>
      <w:r w:rsidRPr="001B32EF">
        <w:rPr>
          <w:rFonts w:cs="Times New Roman"/>
          <w:sz w:val="22"/>
          <w:lang w:val="es-ES"/>
        </w:rPr>
        <w:t>coi</w:t>
      </w:r>
      <w:proofErr w:type="spellEnd"/>
      <w:r w:rsidRPr="001B32EF">
        <w:rPr>
          <w:rFonts w:cs="Times New Roman"/>
          <w:sz w:val="22"/>
          <w:lang w:val="es-ES"/>
        </w:rPr>
        <w:t xml:space="preserve"> </w:t>
      </w:r>
      <w:proofErr w:type="spellStart"/>
      <w:r w:rsidRPr="001B32EF">
        <w:rPr>
          <w:rFonts w:cs="Times New Roman"/>
          <w:sz w:val="22"/>
          <w:lang w:val="es-ES"/>
        </w:rPr>
        <w:t>là</w:t>
      </w:r>
      <w:proofErr w:type="spellEnd"/>
      <w:r w:rsidRPr="001B32EF">
        <w:rPr>
          <w:rFonts w:cs="Times New Roman"/>
          <w:sz w:val="22"/>
          <w:lang w:val="es-ES"/>
        </w:rPr>
        <w:t xml:space="preserve"> vi </w:t>
      </w:r>
      <w:proofErr w:type="spellStart"/>
      <w:r w:rsidRPr="001B32EF">
        <w:rPr>
          <w:rFonts w:cs="Times New Roman"/>
          <w:sz w:val="22"/>
          <w:lang w:val="es-ES"/>
        </w:rPr>
        <w:t>phạm</w:t>
      </w:r>
      <w:proofErr w:type="spellEnd"/>
      <w:r w:rsidRPr="001B32EF">
        <w:rPr>
          <w:rFonts w:cs="Times New Roman"/>
          <w:sz w:val="22"/>
          <w:lang w:val="es-ES"/>
        </w:rPr>
        <w:t xml:space="preserve"> </w:t>
      </w:r>
      <w:proofErr w:type="spellStart"/>
      <w:r w:rsidRPr="001B32EF">
        <w:rPr>
          <w:rFonts w:cs="Times New Roman"/>
          <w:sz w:val="22"/>
          <w:lang w:val="es-ES"/>
        </w:rPr>
        <w:t>khoản</w:t>
      </w:r>
      <w:proofErr w:type="spellEnd"/>
      <w:r w:rsidRPr="001B32EF">
        <w:rPr>
          <w:rFonts w:cs="Times New Roman"/>
          <w:sz w:val="22"/>
          <w:lang w:val="es-ES"/>
        </w:rPr>
        <w:t xml:space="preserve"> 2 </w:t>
      </w:r>
      <w:proofErr w:type="spellStart"/>
      <w:r w:rsidRPr="001B32EF">
        <w:rPr>
          <w:rFonts w:cs="Times New Roman"/>
          <w:sz w:val="22"/>
          <w:lang w:val="es-ES"/>
        </w:rPr>
        <w:t>Điều</w:t>
      </w:r>
      <w:proofErr w:type="spellEnd"/>
      <w:r w:rsidRPr="001B32EF">
        <w:rPr>
          <w:rFonts w:cs="Times New Roman"/>
          <w:sz w:val="22"/>
          <w:lang w:val="es-ES"/>
        </w:rPr>
        <w:t xml:space="preserve"> 12 </w:t>
      </w:r>
      <w:proofErr w:type="spellStart"/>
      <w:r w:rsidRPr="001B32EF">
        <w:rPr>
          <w:rFonts w:cs="Times New Roman"/>
          <w:sz w:val="22"/>
          <w:lang w:val="es-ES"/>
        </w:rPr>
        <w:t>của</w:t>
      </w:r>
      <w:proofErr w:type="spellEnd"/>
      <w:r w:rsidRPr="001B32EF">
        <w:rPr>
          <w:rFonts w:cs="Times New Roman"/>
          <w:sz w:val="22"/>
          <w:lang w:val="es-ES"/>
        </w:rPr>
        <w:t xml:space="preserve"> </w:t>
      </w:r>
      <w:proofErr w:type="spellStart"/>
      <w:r w:rsidRPr="001B32EF">
        <w:rPr>
          <w:rFonts w:cs="Times New Roman"/>
          <w:sz w:val="22"/>
          <w:lang w:val="es-ES"/>
        </w:rPr>
        <w:t>Luật</w:t>
      </w:r>
      <w:proofErr w:type="spellEnd"/>
      <w:r w:rsidRPr="001B32EF">
        <w:rPr>
          <w:rFonts w:cs="Times New Roman"/>
          <w:sz w:val="22"/>
          <w:lang w:val="es-ES"/>
        </w:rPr>
        <w:t xml:space="preserve"> </w:t>
      </w:r>
      <w:proofErr w:type="spellStart"/>
      <w:r w:rsidRPr="001B32EF">
        <w:rPr>
          <w:rFonts w:cs="Times New Roman"/>
          <w:sz w:val="22"/>
          <w:lang w:val="es-ES"/>
        </w:rPr>
        <w:t>Đấu</w:t>
      </w:r>
      <w:proofErr w:type="spellEnd"/>
      <w:r w:rsidRPr="001B32EF">
        <w:rPr>
          <w:rFonts w:cs="Times New Roman"/>
          <w:sz w:val="22"/>
          <w:lang w:val="es-ES"/>
        </w:rPr>
        <w:t xml:space="preserve"> </w:t>
      </w:r>
      <w:proofErr w:type="spellStart"/>
      <w:r w:rsidRPr="001B32EF">
        <w:rPr>
          <w:rFonts w:cs="Times New Roman"/>
          <w:sz w:val="22"/>
          <w:lang w:val="es-ES"/>
        </w:rPr>
        <w:t>thầu</w:t>
      </w:r>
      <w:proofErr w:type="spellEnd"/>
      <w:r w:rsidRPr="001B32EF">
        <w:rPr>
          <w:rFonts w:cs="Times New Roman"/>
          <w:sz w:val="22"/>
          <w:lang w:val="es-ES"/>
        </w:rPr>
        <w:t xml:space="preserve"> </w:t>
      </w:r>
      <w:proofErr w:type="spellStart"/>
      <w:r w:rsidRPr="001B32EF">
        <w:rPr>
          <w:rFonts w:cs="Times New Roman"/>
          <w:sz w:val="22"/>
          <w:lang w:val="es-ES"/>
        </w:rPr>
        <w:t>và</w:t>
      </w:r>
      <w:proofErr w:type="spellEnd"/>
      <w:r w:rsidRPr="001B32EF">
        <w:rPr>
          <w:rFonts w:cs="Times New Roman"/>
          <w:sz w:val="22"/>
          <w:lang w:val="es-ES"/>
        </w:rPr>
        <w:t xml:space="preserve"> </w:t>
      </w:r>
      <w:proofErr w:type="spellStart"/>
      <w:r w:rsidRPr="001B32EF">
        <w:rPr>
          <w:rFonts w:cs="Times New Roman"/>
          <w:sz w:val="22"/>
          <w:lang w:val="es-ES"/>
        </w:rPr>
        <w:t>bị</w:t>
      </w:r>
      <w:proofErr w:type="spellEnd"/>
      <w:r w:rsidRPr="001B32EF">
        <w:rPr>
          <w:rFonts w:cs="Times New Roman"/>
          <w:sz w:val="22"/>
          <w:lang w:val="es-ES"/>
        </w:rPr>
        <w:t xml:space="preserve"> </w:t>
      </w:r>
      <w:proofErr w:type="spellStart"/>
      <w:r w:rsidRPr="001B32EF">
        <w:rPr>
          <w:rFonts w:cs="Times New Roman"/>
          <w:sz w:val="22"/>
          <w:lang w:val="es-ES"/>
        </w:rPr>
        <w:t>xử</w:t>
      </w:r>
      <w:proofErr w:type="spellEnd"/>
      <w:r w:rsidRPr="001B32EF">
        <w:rPr>
          <w:rFonts w:cs="Times New Roman"/>
          <w:sz w:val="22"/>
          <w:lang w:val="es-ES"/>
        </w:rPr>
        <w:t xml:space="preserve"> </w:t>
      </w:r>
      <w:proofErr w:type="spellStart"/>
      <w:r w:rsidRPr="001B32EF">
        <w:rPr>
          <w:rFonts w:cs="Times New Roman"/>
          <w:sz w:val="22"/>
          <w:lang w:val="es-ES"/>
        </w:rPr>
        <w:t>lý</w:t>
      </w:r>
      <w:proofErr w:type="spellEnd"/>
      <w:r w:rsidRPr="001B32EF">
        <w:rPr>
          <w:rFonts w:cs="Times New Roman"/>
          <w:sz w:val="22"/>
          <w:lang w:val="es-ES"/>
        </w:rPr>
        <w:t xml:space="preserve"> </w:t>
      </w:r>
      <w:proofErr w:type="spellStart"/>
      <w:r w:rsidRPr="001B32EF">
        <w:rPr>
          <w:rFonts w:cs="Times New Roman"/>
          <w:sz w:val="22"/>
          <w:lang w:val="es-ES"/>
        </w:rPr>
        <w:t>theo</w:t>
      </w:r>
      <w:proofErr w:type="spellEnd"/>
      <w:r w:rsidRPr="001B32EF">
        <w:rPr>
          <w:rFonts w:cs="Times New Roman"/>
          <w:sz w:val="22"/>
          <w:lang w:val="es-ES"/>
        </w:rPr>
        <w:t xml:space="preserve"> </w:t>
      </w:r>
      <w:proofErr w:type="spellStart"/>
      <w:r w:rsidRPr="001B32EF">
        <w:rPr>
          <w:rFonts w:cs="Times New Roman"/>
          <w:sz w:val="22"/>
          <w:lang w:val="es-ES"/>
        </w:rPr>
        <w:t>quy</w:t>
      </w:r>
      <w:proofErr w:type="spellEnd"/>
      <w:r w:rsidRPr="001B32EF">
        <w:rPr>
          <w:rFonts w:cs="Times New Roman"/>
          <w:sz w:val="22"/>
          <w:lang w:val="es-ES"/>
        </w:rPr>
        <w:t xml:space="preserve"> </w:t>
      </w:r>
      <w:proofErr w:type="spellStart"/>
      <w:r w:rsidRPr="001B32EF">
        <w:rPr>
          <w:rFonts w:cs="Times New Roman"/>
          <w:sz w:val="22"/>
          <w:lang w:val="es-ES"/>
        </w:rPr>
        <w:t>định</w:t>
      </w:r>
      <w:proofErr w:type="spellEnd"/>
      <w:r w:rsidRPr="001B32EF">
        <w:rPr>
          <w:rFonts w:cs="Times New Roman"/>
          <w:sz w:val="22"/>
          <w:lang w:val="es-ES"/>
        </w:rPr>
        <w:t xml:space="preserve"> </w:t>
      </w:r>
      <w:proofErr w:type="spellStart"/>
      <w:r w:rsidRPr="001B32EF">
        <w:rPr>
          <w:rFonts w:cs="Times New Roman"/>
          <w:sz w:val="22"/>
          <w:lang w:val="es-ES"/>
        </w:rPr>
        <w:t>của</w:t>
      </w:r>
      <w:proofErr w:type="spellEnd"/>
      <w:r w:rsidRPr="001B32EF">
        <w:rPr>
          <w:rFonts w:cs="Times New Roman"/>
          <w:sz w:val="22"/>
          <w:lang w:val="es-ES"/>
        </w:rPr>
        <w:t xml:space="preserve"> TCTHK.</w:t>
      </w:r>
    </w:p>
    <w:p w14:paraId="4D917BC4" w14:textId="77777777" w:rsidR="004A0E36" w:rsidRPr="001B32EF" w:rsidRDefault="004A0E36" w:rsidP="004A0E36">
      <w:pPr>
        <w:rPr>
          <w:rFonts w:cs="Times New Roman"/>
          <w:szCs w:val="26"/>
          <w:lang w:val="es-ES"/>
        </w:rPr>
      </w:pPr>
      <w:r w:rsidRPr="001B32EF">
        <w:rPr>
          <w:rFonts w:cs="Times New Roman"/>
          <w:szCs w:val="26"/>
          <w:lang w:val="es-ES"/>
        </w:rPr>
        <w:br w:type="page"/>
      </w:r>
    </w:p>
    <w:p w14:paraId="6145DB74" w14:textId="77777777" w:rsidR="004A0E36" w:rsidRPr="001B32EF" w:rsidRDefault="004A0E36" w:rsidP="00A236AD">
      <w:pPr>
        <w:pStyle w:val="Heading2"/>
        <w:rPr>
          <w:color w:val="auto"/>
        </w:rPr>
      </w:pPr>
      <w:bookmarkStart w:id="50" w:name="_Toc161829499"/>
      <w:r w:rsidRPr="001B32EF">
        <w:rPr>
          <w:color w:val="auto"/>
        </w:rPr>
        <w:lastRenderedPageBreak/>
        <w:t>6.2 Biểu mẫu BM02 - Giấy ủy quyền</w:t>
      </w:r>
      <w:bookmarkEnd w:id="50"/>
    </w:p>
    <w:p w14:paraId="5000D565" w14:textId="77777777" w:rsidR="004A0E36" w:rsidRPr="001B32EF" w:rsidRDefault="004A0E36" w:rsidP="004A0E36">
      <w:pPr>
        <w:spacing w:before="60" w:after="0" w:line="240" w:lineRule="auto"/>
        <w:jc w:val="both"/>
        <w:rPr>
          <w:rFonts w:cs="Times New Roman"/>
          <w:szCs w:val="26"/>
          <w:lang w:val="es-ES"/>
        </w:rPr>
      </w:pPr>
    </w:p>
    <w:p w14:paraId="4B075EE1" w14:textId="77777777" w:rsidR="004A0E36" w:rsidRPr="001B32EF" w:rsidRDefault="004A0E36" w:rsidP="004A0E36">
      <w:pPr>
        <w:keepNext/>
        <w:spacing w:before="60" w:after="60"/>
        <w:jc w:val="center"/>
        <w:rPr>
          <w:rFonts w:cs="Times New Roman"/>
          <w:szCs w:val="26"/>
          <w:vertAlign w:val="superscript"/>
          <w:lang w:val="es-ES"/>
        </w:rPr>
      </w:pPr>
      <w:r w:rsidRPr="001B32EF">
        <w:rPr>
          <w:rFonts w:cs="Times New Roman"/>
          <w:b/>
          <w:bCs/>
          <w:szCs w:val="26"/>
          <w:lang w:val="es-ES"/>
        </w:rPr>
        <w:t xml:space="preserve">GIẤY ỦY </w:t>
      </w:r>
      <w:proofErr w:type="gramStart"/>
      <w:r w:rsidRPr="001B32EF">
        <w:rPr>
          <w:rFonts w:cs="Times New Roman"/>
          <w:b/>
          <w:bCs/>
          <w:szCs w:val="26"/>
          <w:lang w:val="es-ES"/>
        </w:rPr>
        <w:t>QUYỀN</w:t>
      </w:r>
      <w:r w:rsidRPr="001B32EF">
        <w:rPr>
          <w:rFonts w:cs="Times New Roman"/>
          <w:szCs w:val="26"/>
          <w:vertAlign w:val="superscript"/>
          <w:lang w:val="es-ES"/>
        </w:rPr>
        <w:t>(</w:t>
      </w:r>
      <w:proofErr w:type="gramEnd"/>
      <w:r w:rsidRPr="001B32EF">
        <w:rPr>
          <w:rFonts w:cs="Times New Roman"/>
          <w:szCs w:val="26"/>
          <w:vertAlign w:val="superscript"/>
          <w:lang w:val="es-ES"/>
        </w:rPr>
        <w:t>1)</w:t>
      </w:r>
    </w:p>
    <w:p w14:paraId="74CFB9BF" w14:textId="77777777" w:rsidR="004A0E36" w:rsidRPr="001B32EF" w:rsidRDefault="004A0E36" w:rsidP="004A0E36">
      <w:pPr>
        <w:spacing w:before="120"/>
        <w:jc w:val="center"/>
        <w:rPr>
          <w:rFonts w:cs="Times New Roman"/>
          <w:i/>
          <w:iCs/>
          <w:szCs w:val="26"/>
          <w:lang w:val="es-ES"/>
        </w:rPr>
      </w:pPr>
    </w:p>
    <w:p w14:paraId="6015D6AF" w14:textId="77777777" w:rsidR="004A0E36" w:rsidRPr="001B32EF" w:rsidRDefault="004A0E36" w:rsidP="004A0E36">
      <w:pPr>
        <w:spacing w:before="120"/>
        <w:ind w:firstLine="720"/>
        <w:jc w:val="both"/>
        <w:rPr>
          <w:rFonts w:cs="Times New Roman"/>
          <w:szCs w:val="26"/>
          <w:lang w:val="es-ES"/>
        </w:rPr>
      </w:pPr>
      <w:proofErr w:type="spellStart"/>
      <w:r w:rsidRPr="001B32EF">
        <w:rPr>
          <w:rFonts w:cs="Times New Roman"/>
          <w:szCs w:val="26"/>
          <w:lang w:val="es-ES"/>
        </w:rPr>
        <w:t>Hôm</w:t>
      </w:r>
      <w:proofErr w:type="spellEnd"/>
      <w:r w:rsidRPr="001B32EF">
        <w:rPr>
          <w:rFonts w:cs="Times New Roman"/>
          <w:szCs w:val="26"/>
          <w:lang w:val="es-ES"/>
        </w:rPr>
        <w:t xml:space="preserve"> </w:t>
      </w:r>
      <w:proofErr w:type="spellStart"/>
      <w:r w:rsidRPr="001B32EF">
        <w:rPr>
          <w:rFonts w:cs="Times New Roman"/>
          <w:szCs w:val="26"/>
          <w:lang w:val="es-ES"/>
        </w:rPr>
        <w:t>nay</w:t>
      </w:r>
      <w:proofErr w:type="spellEnd"/>
      <w:r w:rsidRPr="001B32EF">
        <w:rPr>
          <w:rFonts w:cs="Times New Roman"/>
          <w:szCs w:val="26"/>
          <w:lang w:val="es-ES"/>
        </w:rPr>
        <w:t xml:space="preserve">, </w:t>
      </w:r>
      <w:proofErr w:type="spellStart"/>
      <w:r w:rsidRPr="001B32EF">
        <w:rPr>
          <w:rFonts w:cs="Times New Roman"/>
          <w:szCs w:val="26"/>
          <w:lang w:val="es-ES"/>
        </w:rPr>
        <w:t>ngày</w:t>
      </w:r>
      <w:proofErr w:type="spellEnd"/>
      <w:r w:rsidRPr="001B32EF">
        <w:rPr>
          <w:rFonts w:cs="Times New Roman"/>
          <w:szCs w:val="26"/>
          <w:lang w:val="es-ES"/>
        </w:rPr>
        <w:t xml:space="preserve"> ____ </w:t>
      </w:r>
      <w:proofErr w:type="spellStart"/>
      <w:r w:rsidRPr="001B32EF">
        <w:rPr>
          <w:rFonts w:cs="Times New Roman"/>
          <w:szCs w:val="26"/>
          <w:lang w:val="es-ES"/>
        </w:rPr>
        <w:t>tháng</w:t>
      </w:r>
      <w:proofErr w:type="spellEnd"/>
      <w:r w:rsidRPr="001B32EF">
        <w:rPr>
          <w:rFonts w:cs="Times New Roman"/>
          <w:szCs w:val="26"/>
          <w:lang w:val="es-ES"/>
        </w:rPr>
        <w:t xml:space="preserve"> ____ </w:t>
      </w:r>
      <w:proofErr w:type="spellStart"/>
      <w:r w:rsidRPr="001B32EF">
        <w:rPr>
          <w:rFonts w:cs="Times New Roman"/>
          <w:szCs w:val="26"/>
          <w:lang w:val="es-ES"/>
        </w:rPr>
        <w:t>năm</w:t>
      </w:r>
      <w:proofErr w:type="spellEnd"/>
      <w:r w:rsidRPr="001B32EF">
        <w:rPr>
          <w:rFonts w:cs="Times New Roman"/>
          <w:szCs w:val="26"/>
          <w:lang w:val="es-ES"/>
        </w:rPr>
        <w:t xml:space="preserve"> ____, </w:t>
      </w:r>
      <w:proofErr w:type="spellStart"/>
      <w:r w:rsidRPr="001B32EF">
        <w:rPr>
          <w:rFonts w:cs="Times New Roman"/>
          <w:szCs w:val="26"/>
          <w:lang w:val="es-ES"/>
        </w:rPr>
        <w:t>tại</w:t>
      </w:r>
      <w:proofErr w:type="spellEnd"/>
      <w:r w:rsidRPr="001B32EF">
        <w:rPr>
          <w:rFonts w:cs="Times New Roman"/>
          <w:szCs w:val="26"/>
          <w:lang w:val="es-ES"/>
        </w:rPr>
        <w:t xml:space="preserve"> ____</w:t>
      </w:r>
    </w:p>
    <w:p w14:paraId="40D9F2FB" w14:textId="77777777" w:rsidR="004A0E36" w:rsidRPr="001B32EF" w:rsidRDefault="004A0E36" w:rsidP="004A0E36">
      <w:pPr>
        <w:ind w:firstLine="720"/>
        <w:jc w:val="both"/>
        <w:rPr>
          <w:rFonts w:cs="Times New Roman"/>
          <w:szCs w:val="26"/>
          <w:lang w:val="es-ES"/>
        </w:rPr>
      </w:pPr>
      <w:proofErr w:type="spellStart"/>
      <w:r w:rsidRPr="001B32EF">
        <w:rPr>
          <w:rFonts w:cs="Times New Roman"/>
          <w:szCs w:val="26"/>
          <w:lang w:val="es-ES"/>
        </w:rPr>
        <w:t>Tôi</w:t>
      </w:r>
      <w:proofErr w:type="spellEnd"/>
      <w:r w:rsidRPr="001B32EF">
        <w:rPr>
          <w:rFonts w:cs="Times New Roman"/>
          <w:szCs w:val="26"/>
          <w:lang w:val="es-ES"/>
        </w:rPr>
        <w:t xml:space="preserve"> </w:t>
      </w:r>
      <w:proofErr w:type="spellStart"/>
      <w:r w:rsidRPr="001B32EF">
        <w:rPr>
          <w:rFonts w:cs="Times New Roman"/>
          <w:szCs w:val="26"/>
          <w:lang w:val="es-ES"/>
        </w:rPr>
        <w:t>là</w:t>
      </w:r>
      <w:proofErr w:type="spellEnd"/>
      <w:r w:rsidRPr="001B32EF">
        <w:rPr>
          <w:rFonts w:cs="Times New Roman"/>
          <w:szCs w:val="26"/>
          <w:lang w:val="es-ES"/>
        </w:rPr>
        <w:t>___</w:t>
      </w:r>
      <w:proofErr w:type="gramStart"/>
      <w:r w:rsidRPr="001B32EF">
        <w:rPr>
          <w:rFonts w:cs="Times New Roman"/>
          <w:szCs w:val="26"/>
          <w:lang w:val="es-ES"/>
        </w:rPr>
        <w:t>_</w:t>
      </w:r>
      <w:r w:rsidRPr="001B32EF">
        <w:rPr>
          <w:rFonts w:cs="Times New Roman"/>
          <w:i/>
          <w:iCs/>
          <w:szCs w:val="26"/>
          <w:lang w:val="es-ES"/>
        </w:rPr>
        <w:t>[</w:t>
      </w:r>
      <w:proofErr w:type="spellStart"/>
      <w:proofErr w:type="gramEnd"/>
      <w:r w:rsidRPr="001B32EF">
        <w:rPr>
          <w:rFonts w:cs="Times New Roman"/>
          <w:i/>
          <w:iCs/>
          <w:szCs w:val="26"/>
          <w:lang w:val="es-ES"/>
        </w:rPr>
        <w:t>Ghi</w:t>
      </w:r>
      <w:proofErr w:type="spellEnd"/>
      <w:r w:rsidRPr="001B32EF">
        <w:rPr>
          <w:rFonts w:cs="Times New Roman"/>
          <w:i/>
          <w:iCs/>
          <w:szCs w:val="26"/>
          <w:lang w:val="es-ES"/>
        </w:rPr>
        <w:t xml:space="preserve"> </w:t>
      </w:r>
      <w:proofErr w:type="spellStart"/>
      <w:r w:rsidRPr="001B32EF">
        <w:rPr>
          <w:rFonts w:cs="Times New Roman"/>
          <w:i/>
          <w:iCs/>
          <w:szCs w:val="26"/>
          <w:lang w:val="es-ES"/>
        </w:rPr>
        <w:t>tên</w:t>
      </w:r>
      <w:proofErr w:type="spellEnd"/>
      <w:r w:rsidRPr="001B32EF">
        <w:rPr>
          <w:rFonts w:cs="Times New Roman"/>
          <w:i/>
          <w:iCs/>
          <w:szCs w:val="26"/>
          <w:lang w:val="es-ES"/>
        </w:rPr>
        <w:t xml:space="preserve">, </w:t>
      </w:r>
      <w:proofErr w:type="spellStart"/>
      <w:r w:rsidRPr="001B32EF">
        <w:rPr>
          <w:rFonts w:cs="Times New Roman"/>
          <w:i/>
          <w:iCs/>
          <w:szCs w:val="26"/>
          <w:lang w:val="es-ES"/>
        </w:rPr>
        <w:t>số</w:t>
      </w:r>
      <w:proofErr w:type="spellEnd"/>
      <w:r w:rsidRPr="001B32EF">
        <w:rPr>
          <w:rFonts w:cs="Times New Roman"/>
          <w:i/>
          <w:iCs/>
          <w:szCs w:val="26"/>
          <w:lang w:val="es-ES"/>
        </w:rPr>
        <w:t xml:space="preserve"> CMND </w:t>
      </w:r>
      <w:proofErr w:type="spellStart"/>
      <w:r w:rsidRPr="001B32EF">
        <w:rPr>
          <w:rFonts w:cs="Times New Roman"/>
          <w:i/>
          <w:iCs/>
          <w:szCs w:val="26"/>
          <w:lang w:val="es-ES"/>
        </w:rPr>
        <w:t>hoặc</w:t>
      </w:r>
      <w:proofErr w:type="spellEnd"/>
      <w:r w:rsidRPr="001B32EF">
        <w:rPr>
          <w:rFonts w:cs="Times New Roman"/>
          <w:i/>
          <w:iCs/>
          <w:szCs w:val="26"/>
          <w:lang w:val="es-ES"/>
        </w:rPr>
        <w:t xml:space="preserve"> </w:t>
      </w:r>
      <w:proofErr w:type="spellStart"/>
      <w:r w:rsidRPr="001B32EF">
        <w:rPr>
          <w:rFonts w:cs="Times New Roman"/>
          <w:i/>
          <w:iCs/>
          <w:szCs w:val="26"/>
          <w:lang w:val="es-ES"/>
        </w:rPr>
        <w:t>số</w:t>
      </w:r>
      <w:proofErr w:type="spellEnd"/>
      <w:r w:rsidRPr="001B32EF">
        <w:rPr>
          <w:rFonts w:cs="Times New Roman"/>
          <w:i/>
          <w:iCs/>
          <w:szCs w:val="26"/>
          <w:lang w:val="es-ES"/>
        </w:rPr>
        <w:t xml:space="preserve"> </w:t>
      </w:r>
      <w:proofErr w:type="spellStart"/>
      <w:r w:rsidRPr="001B32EF">
        <w:rPr>
          <w:rFonts w:cs="Times New Roman"/>
          <w:i/>
          <w:iCs/>
          <w:szCs w:val="26"/>
          <w:lang w:val="es-ES"/>
        </w:rPr>
        <w:t>hộ</w:t>
      </w:r>
      <w:proofErr w:type="spellEnd"/>
      <w:r w:rsidRPr="001B32EF">
        <w:rPr>
          <w:rFonts w:cs="Times New Roman"/>
          <w:i/>
          <w:iCs/>
          <w:szCs w:val="26"/>
          <w:lang w:val="es-ES"/>
        </w:rPr>
        <w:t xml:space="preserve"> </w:t>
      </w:r>
      <w:proofErr w:type="spellStart"/>
      <w:r w:rsidRPr="001B32EF">
        <w:rPr>
          <w:rFonts w:cs="Times New Roman"/>
          <w:i/>
          <w:iCs/>
          <w:szCs w:val="26"/>
          <w:lang w:val="es-ES"/>
        </w:rPr>
        <w:t>chiếu</w:t>
      </w:r>
      <w:proofErr w:type="spellEnd"/>
      <w:r w:rsidRPr="001B32EF">
        <w:rPr>
          <w:rFonts w:cs="Times New Roman"/>
          <w:i/>
          <w:iCs/>
          <w:szCs w:val="26"/>
          <w:lang w:val="es-ES"/>
        </w:rPr>
        <w:t xml:space="preserve">, </w:t>
      </w:r>
      <w:proofErr w:type="spellStart"/>
      <w:r w:rsidRPr="001B32EF">
        <w:rPr>
          <w:rFonts w:cs="Times New Roman"/>
          <w:i/>
          <w:iCs/>
          <w:szCs w:val="26"/>
          <w:lang w:val="es-ES"/>
        </w:rPr>
        <w:t>chức</w:t>
      </w:r>
      <w:proofErr w:type="spellEnd"/>
      <w:r w:rsidRPr="001B32EF">
        <w:rPr>
          <w:rFonts w:cs="Times New Roman"/>
          <w:i/>
          <w:iCs/>
          <w:szCs w:val="26"/>
          <w:lang w:val="es-ES"/>
        </w:rPr>
        <w:t xml:space="preserve"> </w:t>
      </w:r>
      <w:proofErr w:type="spellStart"/>
      <w:r w:rsidRPr="001B32EF">
        <w:rPr>
          <w:rFonts w:cs="Times New Roman"/>
          <w:i/>
          <w:iCs/>
          <w:szCs w:val="26"/>
          <w:lang w:val="es-ES"/>
        </w:rPr>
        <w:t>danh</w:t>
      </w:r>
      <w:proofErr w:type="spellEnd"/>
      <w:r w:rsidRPr="001B32EF">
        <w:rPr>
          <w:rFonts w:cs="Times New Roman"/>
          <w:i/>
          <w:iCs/>
          <w:szCs w:val="26"/>
          <w:lang w:val="es-ES"/>
        </w:rPr>
        <w:t xml:space="preserve"> </w:t>
      </w:r>
      <w:proofErr w:type="spellStart"/>
      <w:r w:rsidRPr="001B32EF">
        <w:rPr>
          <w:rFonts w:cs="Times New Roman"/>
          <w:i/>
          <w:iCs/>
          <w:szCs w:val="26"/>
          <w:lang w:val="es-ES"/>
        </w:rPr>
        <w:t>của</w:t>
      </w:r>
      <w:proofErr w:type="spellEnd"/>
      <w:r w:rsidRPr="001B32EF">
        <w:rPr>
          <w:rFonts w:cs="Times New Roman"/>
          <w:i/>
          <w:iCs/>
          <w:szCs w:val="26"/>
          <w:lang w:val="es-ES"/>
        </w:rPr>
        <w:t xml:space="preserve"> </w:t>
      </w:r>
      <w:proofErr w:type="spellStart"/>
      <w:r w:rsidRPr="001B32EF">
        <w:rPr>
          <w:rFonts w:cs="Times New Roman"/>
          <w:i/>
          <w:iCs/>
          <w:szCs w:val="26"/>
          <w:lang w:val="es-ES"/>
        </w:rPr>
        <w:t>người</w:t>
      </w:r>
      <w:proofErr w:type="spellEnd"/>
      <w:r w:rsidRPr="001B32EF">
        <w:rPr>
          <w:rFonts w:cs="Times New Roman"/>
          <w:i/>
          <w:iCs/>
          <w:szCs w:val="26"/>
          <w:lang w:val="es-ES"/>
        </w:rPr>
        <w:t xml:space="preserve"> </w:t>
      </w:r>
      <w:proofErr w:type="spellStart"/>
      <w:r w:rsidRPr="001B32EF">
        <w:rPr>
          <w:rFonts w:cs="Times New Roman"/>
          <w:i/>
          <w:iCs/>
          <w:szCs w:val="26"/>
          <w:lang w:val="es-ES"/>
        </w:rPr>
        <w:t>đại</w:t>
      </w:r>
      <w:proofErr w:type="spellEnd"/>
      <w:r w:rsidRPr="001B32EF">
        <w:rPr>
          <w:rFonts w:cs="Times New Roman"/>
          <w:i/>
          <w:iCs/>
          <w:szCs w:val="26"/>
          <w:lang w:val="es-ES"/>
        </w:rPr>
        <w:t xml:space="preserve"> </w:t>
      </w:r>
      <w:proofErr w:type="spellStart"/>
      <w:r w:rsidRPr="001B32EF">
        <w:rPr>
          <w:rFonts w:cs="Times New Roman"/>
          <w:i/>
          <w:iCs/>
          <w:szCs w:val="26"/>
          <w:lang w:val="es-ES"/>
        </w:rPr>
        <w:t>diện</w:t>
      </w:r>
      <w:proofErr w:type="spellEnd"/>
      <w:r w:rsidRPr="001B32EF">
        <w:rPr>
          <w:rFonts w:cs="Times New Roman"/>
          <w:i/>
          <w:iCs/>
          <w:szCs w:val="26"/>
          <w:lang w:val="es-ES"/>
        </w:rPr>
        <w:t xml:space="preserve"> </w:t>
      </w:r>
      <w:proofErr w:type="spellStart"/>
      <w:r w:rsidRPr="001B32EF">
        <w:rPr>
          <w:rFonts w:cs="Times New Roman"/>
          <w:i/>
          <w:iCs/>
          <w:szCs w:val="26"/>
          <w:lang w:val="es-ES"/>
        </w:rPr>
        <w:t>theo</w:t>
      </w:r>
      <w:proofErr w:type="spellEnd"/>
      <w:r w:rsidRPr="001B32EF">
        <w:rPr>
          <w:rFonts w:cs="Times New Roman"/>
          <w:i/>
          <w:iCs/>
          <w:szCs w:val="26"/>
          <w:lang w:val="es-ES"/>
        </w:rPr>
        <w:t xml:space="preserve"> </w:t>
      </w:r>
      <w:proofErr w:type="spellStart"/>
      <w:r w:rsidRPr="001B32EF">
        <w:rPr>
          <w:rFonts w:cs="Times New Roman"/>
          <w:i/>
          <w:iCs/>
          <w:szCs w:val="26"/>
          <w:lang w:val="es-ES"/>
        </w:rPr>
        <w:t>pháp</w:t>
      </w:r>
      <w:proofErr w:type="spellEnd"/>
      <w:r w:rsidRPr="001B32EF">
        <w:rPr>
          <w:rFonts w:cs="Times New Roman"/>
          <w:i/>
          <w:iCs/>
          <w:szCs w:val="26"/>
          <w:lang w:val="es-ES"/>
        </w:rPr>
        <w:t xml:space="preserve"> </w:t>
      </w:r>
      <w:proofErr w:type="spellStart"/>
      <w:r w:rsidRPr="001B32EF">
        <w:rPr>
          <w:rFonts w:cs="Times New Roman"/>
          <w:i/>
          <w:iCs/>
          <w:szCs w:val="26"/>
          <w:lang w:val="es-ES"/>
        </w:rPr>
        <w:t>luật</w:t>
      </w:r>
      <w:proofErr w:type="spellEnd"/>
      <w:r w:rsidRPr="001B32EF">
        <w:rPr>
          <w:rFonts w:cs="Times New Roman"/>
          <w:i/>
          <w:iCs/>
          <w:szCs w:val="26"/>
          <w:lang w:val="es-ES"/>
        </w:rPr>
        <w:t xml:space="preserve"> </w:t>
      </w:r>
      <w:proofErr w:type="spellStart"/>
      <w:r w:rsidRPr="001B32EF">
        <w:rPr>
          <w:rFonts w:cs="Times New Roman"/>
          <w:i/>
          <w:iCs/>
          <w:szCs w:val="26"/>
          <w:lang w:val="es-ES"/>
        </w:rPr>
        <w:t>của</w:t>
      </w:r>
      <w:proofErr w:type="spellEnd"/>
      <w:r w:rsidRPr="001B32EF">
        <w:rPr>
          <w:rFonts w:cs="Times New Roman"/>
          <w:i/>
          <w:iCs/>
          <w:szCs w:val="26"/>
          <w:lang w:val="es-ES"/>
        </w:rPr>
        <w:t xml:space="preserve"> NCC],</w:t>
      </w:r>
      <w:r w:rsidRPr="001B32EF">
        <w:rPr>
          <w:rFonts w:cs="Times New Roman"/>
          <w:szCs w:val="26"/>
          <w:lang w:val="es-ES"/>
        </w:rPr>
        <w:t xml:space="preserve"> </w:t>
      </w:r>
      <w:proofErr w:type="spellStart"/>
      <w:r w:rsidRPr="001B32EF">
        <w:rPr>
          <w:rFonts w:cs="Times New Roman"/>
          <w:szCs w:val="26"/>
          <w:lang w:val="es-ES"/>
        </w:rPr>
        <w:t>là</w:t>
      </w:r>
      <w:proofErr w:type="spellEnd"/>
      <w:r w:rsidRPr="001B32EF">
        <w:rPr>
          <w:rFonts w:cs="Times New Roman"/>
          <w:szCs w:val="26"/>
          <w:lang w:val="es-ES"/>
        </w:rPr>
        <w:t xml:space="preserve"> </w:t>
      </w:r>
      <w:proofErr w:type="spellStart"/>
      <w:r w:rsidRPr="001B32EF">
        <w:rPr>
          <w:rFonts w:cs="Times New Roman"/>
          <w:szCs w:val="26"/>
          <w:lang w:val="es-ES"/>
        </w:rPr>
        <w:t>người</w:t>
      </w:r>
      <w:proofErr w:type="spellEnd"/>
      <w:r w:rsidRPr="001B32EF">
        <w:rPr>
          <w:rFonts w:cs="Times New Roman"/>
          <w:szCs w:val="26"/>
          <w:lang w:val="es-ES"/>
        </w:rPr>
        <w:t xml:space="preserve"> </w:t>
      </w:r>
      <w:proofErr w:type="spellStart"/>
      <w:r w:rsidRPr="001B32EF">
        <w:rPr>
          <w:rFonts w:cs="Times New Roman"/>
          <w:szCs w:val="26"/>
          <w:lang w:val="es-ES"/>
        </w:rPr>
        <w:t>đại</w:t>
      </w:r>
      <w:proofErr w:type="spellEnd"/>
      <w:r w:rsidRPr="001B32EF">
        <w:rPr>
          <w:rFonts w:cs="Times New Roman"/>
          <w:szCs w:val="26"/>
          <w:lang w:val="es-ES"/>
        </w:rPr>
        <w:t xml:space="preserve"> </w:t>
      </w:r>
      <w:proofErr w:type="spellStart"/>
      <w:r w:rsidRPr="001B32EF">
        <w:rPr>
          <w:rFonts w:cs="Times New Roman"/>
          <w:szCs w:val="26"/>
          <w:lang w:val="es-ES"/>
        </w:rPr>
        <w:t>diện</w:t>
      </w:r>
      <w:proofErr w:type="spellEnd"/>
      <w:r w:rsidRPr="001B32EF">
        <w:rPr>
          <w:rFonts w:cs="Times New Roman"/>
          <w:szCs w:val="26"/>
          <w:lang w:val="es-ES"/>
        </w:rPr>
        <w:t xml:space="preserve"> </w:t>
      </w:r>
      <w:proofErr w:type="spellStart"/>
      <w:r w:rsidRPr="001B32EF">
        <w:rPr>
          <w:rFonts w:cs="Times New Roman"/>
          <w:szCs w:val="26"/>
          <w:lang w:val="es-ES"/>
        </w:rPr>
        <w:t>theo</w:t>
      </w:r>
      <w:proofErr w:type="spellEnd"/>
      <w:r w:rsidRPr="001B32EF">
        <w:rPr>
          <w:rFonts w:cs="Times New Roman"/>
          <w:szCs w:val="26"/>
          <w:lang w:val="es-ES"/>
        </w:rPr>
        <w:t xml:space="preserve"> </w:t>
      </w:r>
      <w:proofErr w:type="spellStart"/>
      <w:r w:rsidRPr="001B32EF">
        <w:rPr>
          <w:rFonts w:cs="Times New Roman"/>
          <w:szCs w:val="26"/>
          <w:lang w:val="es-ES"/>
        </w:rPr>
        <w:t>pháp</w:t>
      </w:r>
      <w:proofErr w:type="spellEnd"/>
      <w:r w:rsidRPr="001B32EF">
        <w:rPr>
          <w:rFonts w:cs="Times New Roman"/>
          <w:szCs w:val="26"/>
          <w:lang w:val="es-ES"/>
        </w:rPr>
        <w:t xml:space="preserve"> </w:t>
      </w:r>
      <w:proofErr w:type="spellStart"/>
      <w:r w:rsidRPr="001B32EF">
        <w:rPr>
          <w:rFonts w:cs="Times New Roman"/>
          <w:szCs w:val="26"/>
          <w:lang w:val="es-ES"/>
        </w:rPr>
        <w:t>luật</w:t>
      </w:r>
      <w:proofErr w:type="spellEnd"/>
      <w:r w:rsidRPr="001B32EF">
        <w:rPr>
          <w:rFonts w:cs="Times New Roman"/>
          <w:szCs w:val="26"/>
          <w:lang w:val="es-ES"/>
        </w:rPr>
        <w:t xml:space="preserve"> </w:t>
      </w:r>
      <w:proofErr w:type="spellStart"/>
      <w:r w:rsidRPr="001B32EF">
        <w:rPr>
          <w:rFonts w:cs="Times New Roman"/>
          <w:szCs w:val="26"/>
          <w:lang w:val="es-ES"/>
        </w:rPr>
        <w:t>của</w:t>
      </w:r>
      <w:proofErr w:type="spellEnd"/>
      <w:r w:rsidRPr="001B32EF">
        <w:rPr>
          <w:rFonts w:cs="Times New Roman"/>
          <w:szCs w:val="26"/>
          <w:lang w:val="es-ES"/>
        </w:rPr>
        <w:t xml:space="preserve"> ____</w:t>
      </w:r>
      <w:r w:rsidRPr="001B32EF">
        <w:rPr>
          <w:rFonts w:cs="Times New Roman"/>
          <w:i/>
          <w:iCs/>
          <w:szCs w:val="26"/>
          <w:lang w:val="es-ES"/>
        </w:rPr>
        <w:t xml:space="preserve"> [</w:t>
      </w:r>
      <w:proofErr w:type="spellStart"/>
      <w:r w:rsidRPr="001B32EF">
        <w:rPr>
          <w:rFonts w:cs="Times New Roman"/>
          <w:i/>
          <w:iCs/>
          <w:szCs w:val="26"/>
          <w:lang w:val="es-ES"/>
        </w:rPr>
        <w:t>Ghi</w:t>
      </w:r>
      <w:proofErr w:type="spellEnd"/>
      <w:r w:rsidRPr="001B32EF">
        <w:rPr>
          <w:rFonts w:cs="Times New Roman"/>
          <w:i/>
          <w:iCs/>
          <w:szCs w:val="26"/>
          <w:lang w:val="es-ES"/>
        </w:rPr>
        <w:t xml:space="preserve"> </w:t>
      </w:r>
      <w:proofErr w:type="spellStart"/>
      <w:r w:rsidRPr="001B32EF">
        <w:rPr>
          <w:rFonts w:cs="Times New Roman"/>
          <w:i/>
          <w:iCs/>
          <w:szCs w:val="26"/>
          <w:lang w:val="es-ES"/>
        </w:rPr>
        <w:t>tên</w:t>
      </w:r>
      <w:proofErr w:type="spellEnd"/>
      <w:r w:rsidRPr="001B32EF">
        <w:rPr>
          <w:rFonts w:cs="Times New Roman"/>
          <w:i/>
          <w:iCs/>
          <w:szCs w:val="26"/>
          <w:lang w:val="es-ES"/>
        </w:rPr>
        <w:t xml:space="preserve"> NCC] </w:t>
      </w:r>
      <w:proofErr w:type="spellStart"/>
      <w:r w:rsidRPr="001B32EF">
        <w:rPr>
          <w:rFonts w:cs="Times New Roman"/>
          <w:szCs w:val="26"/>
          <w:lang w:val="es-ES"/>
        </w:rPr>
        <w:t>có</w:t>
      </w:r>
      <w:proofErr w:type="spellEnd"/>
      <w:r w:rsidRPr="001B32EF">
        <w:rPr>
          <w:rFonts w:cs="Times New Roman"/>
          <w:szCs w:val="26"/>
          <w:lang w:val="es-ES"/>
        </w:rPr>
        <w:t xml:space="preserve"> </w:t>
      </w:r>
      <w:proofErr w:type="spellStart"/>
      <w:r w:rsidRPr="001B32EF">
        <w:rPr>
          <w:rFonts w:cs="Times New Roman"/>
          <w:szCs w:val="26"/>
          <w:lang w:val="es-ES"/>
        </w:rPr>
        <w:t>địa</w:t>
      </w:r>
      <w:proofErr w:type="spellEnd"/>
      <w:r w:rsidRPr="001B32EF">
        <w:rPr>
          <w:rFonts w:cs="Times New Roman"/>
          <w:szCs w:val="26"/>
          <w:lang w:val="es-ES"/>
        </w:rPr>
        <w:t xml:space="preserve"> </w:t>
      </w:r>
      <w:proofErr w:type="spellStart"/>
      <w:r w:rsidRPr="001B32EF">
        <w:rPr>
          <w:rFonts w:cs="Times New Roman"/>
          <w:szCs w:val="26"/>
          <w:lang w:val="es-ES"/>
        </w:rPr>
        <w:t>chỉ</w:t>
      </w:r>
      <w:proofErr w:type="spellEnd"/>
      <w:r w:rsidRPr="001B32EF">
        <w:rPr>
          <w:rFonts w:cs="Times New Roman"/>
          <w:szCs w:val="26"/>
          <w:lang w:val="es-ES"/>
        </w:rPr>
        <w:t xml:space="preserve"> </w:t>
      </w:r>
      <w:proofErr w:type="spellStart"/>
      <w:r w:rsidRPr="001B32EF">
        <w:rPr>
          <w:rFonts w:cs="Times New Roman"/>
          <w:szCs w:val="26"/>
          <w:lang w:val="es-ES"/>
        </w:rPr>
        <w:t>tại</w:t>
      </w:r>
      <w:proofErr w:type="spellEnd"/>
      <w:r w:rsidRPr="001B32EF">
        <w:rPr>
          <w:rFonts w:cs="Times New Roman"/>
          <w:szCs w:val="26"/>
          <w:lang w:val="es-ES"/>
        </w:rPr>
        <w:t xml:space="preserve">____ </w:t>
      </w:r>
      <w:r w:rsidRPr="001B32EF">
        <w:rPr>
          <w:rFonts w:cs="Times New Roman"/>
          <w:i/>
          <w:iCs/>
          <w:szCs w:val="26"/>
          <w:lang w:val="es-ES"/>
        </w:rPr>
        <w:t>[</w:t>
      </w:r>
      <w:proofErr w:type="spellStart"/>
      <w:r w:rsidRPr="001B32EF">
        <w:rPr>
          <w:rFonts w:cs="Times New Roman"/>
          <w:i/>
          <w:iCs/>
          <w:szCs w:val="26"/>
          <w:lang w:val="es-ES"/>
        </w:rPr>
        <w:t>Ghi</w:t>
      </w:r>
      <w:proofErr w:type="spellEnd"/>
      <w:r w:rsidRPr="001B32EF">
        <w:rPr>
          <w:rFonts w:cs="Times New Roman"/>
          <w:i/>
          <w:iCs/>
          <w:szCs w:val="26"/>
          <w:lang w:val="es-ES"/>
        </w:rPr>
        <w:t xml:space="preserve"> </w:t>
      </w:r>
      <w:proofErr w:type="spellStart"/>
      <w:r w:rsidRPr="001B32EF">
        <w:rPr>
          <w:rFonts w:cs="Times New Roman"/>
          <w:i/>
          <w:iCs/>
          <w:szCs w:val="26"/>
          <w:lang w:val="es-ES"/>
        </w:rPr>
        <w:t>địa</w:t>
      </w:r>
      <w:proofErr w:type="spellEnd"/>
      <w:r w:rsidRPr="001B32EF">
        <w:rPr>
          <w:rFonts w:cs="Times New Roman"/>
          <w:i/>
          <w:iCs/>
          <w:szCs w:val="26"/>
          <w:lang w:val="es-ES"/>
        </w:rPr>
        <w:t xml:space="preserve"> </w:t>
      </w:r>
      <w:proofErr w:type="spellStart"/>
      <w:r w:rsidRPr="001B32EF">
        <w:rPr>
          <w:rFonts w:cs="Times New Roman"/>
          <w:i/>
          <w:iCs/>
          <w:szCs w:val="26"/>
          <w:lang w:val="es-ES"/>
        </w:rPr>
        <w:t>chỉ</w:t>
      </w:r>
      <w:proofErr w:type="spellEnd"/>
      <w:r w:rsidRPr="001B32EF">
        <w:rPr>
          <w:rFonts w:cs="Times New Roman"/>
          <w:i/>
          <w:iCs/>
          <w:szCs w:val="26"/>
          <w:lang w:val="es-ES"/>
        </w:rPr>
        <w:t xml:space="preserve"> </w:t>
      </w:r>
      <w:proofErr w:type="spellStart"/>
      <w:r w:rsidRPr="001B32EF">
        <w:rPr>
          <w:rFonts w:cs="Times New Roman"/>
          <w:i/>
          <w:iCs/>
          <w:szCs w:val="26"/>
          <w:lang w:val="es-ES"/>
        </w:rPr>
        <w:t>của</w:t>
      </w:r>
      <w:proofErr w:type="spellEnd"/>
      <w:r w:rsidRPr="001B32EF">
        <w:rPr>
          <w:rFonts w:cs="Times New Roman"/>
          <w:i/>
          <w:iCs/>
          <w:szCs w:val="26"/>
          <w:lang w:val="es-ES"/>
        </w:rPr>
        <w:t xml:space="preserve"> NCC] </w:t>
      </w:r>
      <w:proofErr w:type="spellStart"/>
      <w:r w:rsidRPr="001B32EF">
        <w:rPr>
          <w:rFonts w:cs="Times New Roman"/>
          <w:szCs w:val="26"/>
          <w:lang w:val="es-ES"/>
        </w:rPr>
        <w:t>bằng</w:t>
      </w:r>
      <w:proofErr w:type="spellEnd"/>
      <w:r w:rsidRPr="001B32EF">
        <w:rPr>
          <w:rFonts w:cs="Times New Roman"/>
          <w:szCs w:val="26"/>
          <w:lang w:val="es-ES"/>
        </w:rPr>
        <w:t xml:space="preserve"> </w:t>
      </w:r>
      <w:proofErr w:type="spellStart"/>
      <w:r w:rsidRPr="001B32EF">
        <w:rPr>
          <w:rFonts w:cs="Times New Roman"/>
          <w:szCs w:val="26"/>
          <w:lang w:val="es-ES"/>
        </w:rPr>
        <w:t>văn</w:t>
      </w:r>
      <w:proofErr w:type="spellEnd"/>
      <w:r w:rsidRPr="001B32EF">
        <w:rPr>
          <w:rFonts w:cs="Times New Roman"/>
          <w:szCs w:val="26"/>
          <w:lang w:val="es-ES"/>
        </w:rPr>
        <w:t xml:space="preserve"> </w:t>
      </w:r>
      <w:proofErr w:type="spellStart"/>
      <w:r w:rsidRPr="001B32EF">
        <w:rPr>
          <w:rFonts w:cs="Times New Roman"/>
          <w:szCs w:val="26"/>
          <w:lang w:val="es-ES"/>
        </w:rPr>
        <w:t>bản</w:t>
      </w:r>
      <w:proofErr w:type="spellEnd"/>
      <w:r w:rsidRPr="001B32EF">
        <w:rPr>
          <w:rFonts w:cs="Times New Roman"/>
          <w:szCs w:val="26"/>
          <w:lang w:val="es-ES"/>
        </w:rPr>
        <w:t xml:space="preserve"> </w:t>
      </w:r>
      <w:proofErr w:type="spellStart"/>
      <w:r w:rsidRPr="001B32EF">
        <w:rPr>
          <w:rFonts w:cs="Times New Roman"/>
          <w:szCs w:val="26"/>
          <w:lang w:val="es-ES"/>
        </w:rPr>
        <w:t>này</w:t>
      </w:r>
      <w:proofErr w:type="spellEnd"/>
      <w:r w:rsidRPr="001B32EF">
        <w:rPr>
          <w:rFonts w:cs="Times New Roman"/>
          <w:szCs w:val="26"/>
          <w:lang w:val="es-ES"/>
        </w:rPr>
        <w:t xml:space="preserve"> </w:t>
      </w:r>
      <w:proofErr w:type="spellStart"/>
      <w:r w:rsidRPr="001B32EF">
        <w:rPr>
          <w:rFonts w:cs="Times New Roman"/>
          <w:szCs w:val="26"/>
          <w:lang w:val="es-ES"/>
        </w:rPr>
        <w:t>ủy</w:t>
      </w:r>
      <w:proofErr w:type="spellEnd"/>
      <w:r w:rsidRPr="001B32EF">
        <w:rPr>
          <w:rFonts w:cs="Times New Roman"/>
          <w:szCs w:val="26"/>
          <w:lang w:val="es-ES"/>
        </w:rPr>
        <w:t xml:space="preserve"> </w:t>
      </w:r>
      <w:proofErr w:type="spellStart"/>
      <w:r w:rsidRPr="001B32EF">
        <w:rPr>
          <w:rFonts w:cs="Times New Roman"/>
          <w:szCs w:val="26"/>
          <w:lang w:val="es-ES"/>
        </w:rPr>
        <w:t>quyền</w:t>
      </w:r>
      <w:proofErr w:type="spellEnd"/>
      <w:r w:rsidRPr="001B32EF">
        <w:rPr>
          <w:rFonts w:cs="Times New Roman"/>
          <w:szCs w:val="26"/>
          <w:lang w:val="es-ES"/>
        </w:rPr>
        <w:t xml:space="preserve"> cho____ </w:t>
      </w:r>
      <w:r w:rsidRPr="001B32EF">
        <w:rPr>
          <w:rFonts w:cs="Times New Roman"/>
          <w:i/>
          <w:iCs/>
          <w:szCs w:val="26"/>
          <w:lang w:val="es-ES"/>
        </w:rPr>
        <w:t>[</w:t>
      </w:r>
      <w:proofErr w:type="spellStart"/>
      <w:r w:rsidRPr="001B32EF">
        <w:rPr>
          <w:rFonts w:cs="Times New Roman"/>
          <w:i/>
          <w:iCs/>
          <w:szCs w:val="26"/>
          <w:lang w:val="es-ES"/>
        </w:rPr>
        <w:t>Ghi</w:t>
      </w:r>
      <w:proofErr w:type="spellEnd"/>
      <w:r w:rsidRPr="001B32EF">
        <w:rPr>
          <w:rFonts w:cs="Times New Roman"/>
          <w:i/>
          <w:iCs/>
          <w:szCs w:val="26"/>
          <w:lang w:val="es-ES"/>
        </w:rPr>
        <w:t xml:space="preserve"> </w:t>
      </w:r>
      <w:proofErr w:type="spellStart"/>
      <w:r w:rsidRPr="001B32EF">
        <w:rPr>
          <w:rFonts w:cs="Times New Roman"/>
          <w:i/>
          <w:iCs/>
          <w:szCs w:val="26"/>
          <w:lang w:val="es-ES"/>
        </w:rPr>
        <w:t>tên</w:t>
      </w:r>
      <w:proofErr w:type="spellEnd"/>
      <w:r w:rsidRPr="001B32EF">
        <w:rPr>
          <w:rFonts w:cs="Times New Roman"/>
          <w:i/>
          <w:iCs/>
          <w:szCs w:val="26"/>
          <w:lang w:val="es-ES"/>
        </w:rPr>
        <w:t xml:space="preserve">, </w:t>
      </w:r>
      <w:proofErr w:type="spellStart"/>
      <w:r w:rsidRPr="001B32EF">
        <w:rPr>
          <w:rFonts w:cs="Times New Roman"/>
          <w:i/>
          <w:iCs/>
          <w:szCs w:val="26"/>
          <w:lang w:val="es-ES"/>
        </w:rPr>
        <w:t>số</w:t>
      </w:r>
      <w:proofErr w:type="spellEnd"/>
      <w:r w:rsidRPr="001B32EF">
        <w:rPr>
          <w:rFonts w:cs="Times New Roman"/>
          <w:i/>
          <w:iCs/>
          <w:szCs w:val="26"/>
          <w:lang w:val="es-ES"/>
        </w:rPr>
        <w:t xml:space="preserve"> CMND </w:t>
      </w:r>
      <w:proofErr w:type="spellStart"/>
      <w:r w:rsidRPr="001B32EF">
        <w:rPr>
          <w:rFonts w:cs="Times New Roman"/>
          <w:i/>
          <w:iCs/>
          <w:szCs w:val="26"/>
          <w:lang w:val="es-ES"/>
        </w:rPr>
        <w:t>hoặc</w:t>
      </w:r>
      <w:proofErr w:type="spellEnd"/>
      <w:r w:rsidRPr="001B32EF">
        <w:rPr>
          <w:rFonts w:cs="Times New Roman"/>
          <w:i/>
          <w:iCs/>
          <w:szCs w:val="26"/>
          <w:lang w:val="es-ES"/>
        </w:rPr>
        <w:t xml:space="preserve"> </w:t>
      </w:r>
      <w:proofErr w:type="spellStart"/>
      <w:r w:rsidRPr="001B32EF">
        <w:rPr>
          <w:rFonts w:cs="Times New Roman"/>
          <w:i/>
          <w:iCs/>
          <w:szCs w:val="26"/>
          <w:lang w:val="es-ES"/>
        </w:rPr>
        <w:t>số</w:t>
      </w:r>
      <w:proofErr w:type="spellEnd"/>
      <w:r w:rsidRPr="001B32EF">
        <w:rPr>
          <w:rFonts w:cs="Times New Roman"/>
          <w:i/>
          <w:iCs/>
          <w:szCs w:val="26"/>
          <w:lang w:val="es-ES"/>
        </w:rPr>
        <w:t xml:space="preserve"> </w:t>
      </w:r>
      <w:proofErr w:type="spellStart"/>
      <w:r w:rsidRPr="001B32EF">
        <w:rPr>
          <w:rFonts w:cs="Times New Roman"/>
          <w:i/>
          <w:iCs/>
          <w:szCs w:val="26"/>
          <w:lang w:val="es-ES"/>
        </w:rPr>
        <w:t>hộ</w:t>
      </w:r>
      <w:proofErr w:type="spellEnd"/>
      <w:r w:rsidRPr="001B32EF">
        <w:rPr>
          <w:rFonts w:cs="Times New Roman"/>
          <w:i/>
          <w:iCs/>
          <w:szCs w:val="26"/>
          <w:lang w:val="es-ES"/>
        </w:rPr>
        <w:t xml:space="preserve"> </w:t>
      </w:r>
      <w:proofErr w:type="spellStart"/>
      <w:r w:rsidRPr="001B32EF">
        <w:rPr>
          <w:rFonts w:cs="Times New Roman"/>
          <w:i/>
          <w:iCs/>
          <w:szCs w:val="26"/>
          <w:lang w:val="es-ES"/>
        </w:rPr>
        <w:t>chiếu</w:t>
      </w:r>
      <w:proofErr w:type="spellEnd"/>
      <w:r w:rsidRPr="001B32EF">
        <w:rPr>
          <w:rFonts w:cs="Times New Roman"/>
          <w:i/>
          <w:iCs/>
          <w:szCs w:val="26"/>
          <w:lang w:val="es-ES"/>
        </w:rPr>
        <w:t xml:space="preserve">, </w:t>
      </w:r>
      <w:proofErr w:type="spellStart"/>
      <w:r w:rsidRPr="001B32EF">
        <w:rPr>
          <w:rFonts w:cs="Times New Roman"/>
          <w:i/>
          <w:iCs/>
          <w:szCs w:val="26"/>
          <w:lang w:val="es-ES"/>
        </w:rPr>
        <w:t>chức</w:t>
      </w:r>
      <w:proofErr w:type="spellEnd"/>
      <w:r w:rsidRPr="001B32EF">
        <w:rPr>
          <w:rFonts w:cs="Times New Roman"/>
          <w:i/>
          <w:iCs/>
          <w:szCs w:val="26"/>
          <w:lang w:val="es-ES"/>
        </w:rPr>
        <w:t xml:space="preserve"> </w:t>
      </w:r>
      <w:proofErr w:type="spellStart"/>
      <w:r w:rsidRPr="001B32EF">
        <w:rPr>
          <w:rFonts w:cs="Times New Roman"/>
          <w:i/>
          <w:iCs/>
          <w:szCs w:val="26"/>
          <w:lang w:val="es-ES"/>
        </w:rPr>
        <w:t>danh</w:t>
      </w:r>
      <w:proofErr w:type="spellEnd"/>
      <w:r w:rsidRPr="001B32EF">
        <w:rPr>
          <w:rFonts w:cs="Times New Roman"/>
          <w:i/>
          <w:iCs/>
          <w:szCs w:val="26"/>
          <w:lang w:val="es-ES"/>
        </w:rPr>
        <w:t xml:space="preserve"> </w:t>
      </w:r>
      <w:proofErr w:type="spellStart"/>
      <w:r w:rsidRPr="001B32EF">
        <w:rPr>
          <w:rFonts w:cs="Times New Roman"/>
          <w:i/>
          <w:iCs/>
          <w:szCs w:val="26"/>
          <w:lang w:val="es-ES"/>
        </w:rPr>
        <w:t>của</w:t>
      </w:r>
      <w:proofErr w:type="spellEnd"/>
      <w:r w:rsidRPr="001B32EF">
        <w:rPr>
          <w:rFonts w:cs="Times New Roman"/>
          <w:i/>
          <w:iCs/>
          <w:szCs w:val="26"/>
          <w:lang w:val="es-ES"/>
        </w:rPr>
        <w:t xml:space="preserve"> </w:t>
      </w:r>
      <w:proofErr w:type="spellStart"/>
      <w:r w:rsidRPr="001B32EF">
        <w:rPr>
          <w:rFonts w:cs="Times New Roman"/>
          <w:i/>
          <w:iCs/>
          <w:szCs w:val="26"/>
          <w:lang w:val="es-ES"/>
        </w:rPr>
        <w:t>người</w:t>
      </w:r>
      <w:proofErr w:type="spellEnd"/>
      <w:r w:rsidRPr="001B32EF">
        <w:rPr>
          <w:rFonts w:cs="Times New Roman"/>
          <w:i/>
          <w:iCs/>
          <w:szCs w:val="26"/>
          <w:lang w:val="es-ES"/>
        </w:rPr>
        <w:t xml:space="preserve"> </w:t>
      </w:r>
      <w:proofErr w:type="spellStart"/>
      <w:r w:rsidRPr="001B32EF">
        <w:rPr>
          <w:rFonts w:cs="Times New Roman"/>
          <w:i/>
          <w:iCs/>
          <w:szCs w:val="26"/>
          <w:lang w:val="es-ES"/>
        </w:rPr>
        <w:t>được</w:t>
      </w:r>
      <w:proofErr w:type="spellEnd"/>
      <w:r w:rsidRPr="001B32EF">
        <w:rPr>
          <w:rFonts w:cs="Times New Roman"/>
          <w:i/>
          <w:iCs/>
          <w:szCs w:val="26"/>
          <w:lang w:val="es-ES"/>
        </w:rPr>
        <w:t xml:space="preserve"> </w:t>
      </w:r>
      <w:proofErr w:type="spellStart"/>
      <w:r w:rsidRPr="001B32EF">
        <w:rPr>
          <w:rFonts w:cs="Times New Roman"/>
          <w:i/>
          <w:iCs/>
          <w:szCs w:val="26"/>
          <w:lang w:val="es-ES"/>
        </w:rPr>
        <w:t>ủy</w:t>
      </w:r>
      <w:proofErr w:type="spellEnd"/>
      <w:r w:rsidRPr="001B32EF">
        <w:rPr>
          <w:rFonts w:cs="Times New Roman"/>
          <w:i/>
          <w:iCs/>
          <w:szCs w:val="26"/>
          <w:lang w:val="es-ES"/>
        </w:rPr>
        <w:t xml:space="preserve"> </w:t>
      </w:r>
      <w:proofErr w:type="spellStart"/>
      <w:r w:rsidRPr="001B32EF">
        <w:rPr>
          <w:rFonts w:cs="Times New Roman"/>
          <w:i/>
          <w:iCs/>
          <w:szCs w:val="26"/>
          <w:lang w:val="es-ES"/>
        </w:rPr>
        <w:t>quyền</w:t>
      </w:r>
      <w:proofErr w:type="spellEnd"/>
      <w:r w:rsidRPr="001B32EF">
        <w:rPr>
          <w:rFonts w:cs="Times New Roman"/>
          <w:i/>
          <w:iCs/>
          <w:szCs w:val="26"/>
          <w:lang w:val="es-ES"/>
        </w:rPr>
        <w:t xml:space="preserve">] </w:t>
      </w:r>
      <w:proofErr w:type="spellStart"/>
      <w:r w:rsidRPr="001B32EF">
        <w:rPr>
          <w:rFonts w:cs="Times New Roman"/>
          <w:szCs w:val="26"/>
          <w:lang w:val="es-ES"/>
        </w:rPr>
        <w:t>thực</w:t>
      </w:r>
      <w:proofErr w:type="spellEnd"/>
      <w:r w:rsidRPr="001B32EF">
        <w:rPr>
          <w:rFonts w:cs="Times New Roman"/>
          <w:szCs w:val="26"/>
          <w:lang w:val="es-ES"/>
        </w:rPr>
        <w:t xml:space="preserve"> </w:t>
      </w:r>
      <w:proofErr w:type="spellStart"/>
      <w:r w:rsidRPr="001B32EF">
        <w:rPr>
          <w:rFonts w:cs="Times New Roman"/>
          <w:szCs w:val="26"/>
          <w:lang w:val="es-ES"/>
        </w:rPr>
        <w:t>hiện</w:t>
      </w:r>
      <w:proofErr w:type="spellEnd"/>
      <w:r w:rsidRPr="001B32EF">
        <w:rPr>
          <w:rFonts w:cs="Times New Roman"/>
          <w:szCs w:val="26"/>
          <w:lang w:val="es-ES"/>
        </w:rPr>
        <w:t xml:space="preserve"> </w:t>
      </w:r>
      <w:proofErr w:type="spellStart"/>
      <w:r w:rsidRPr="001B32EF">
        <w:rPr>
          <w:rFonts w:cs="Times New Roman"/>
          <w:szCs w:val="26"/>
          <w:lang w:val="es-ES"/>
        </w:rPr>
        <w:t>các</w:t>
      </w:r>
      <w:proofErr w:type="spellEnd"/>
      <w:r w:rsidRPr="001B32EF">
        <w:rPr>
          <w:rFonts w:cs="Times New Roman"/>
          <w:szCs w:val="26"/>
          <w:lang w:val="es-ES"/>
        </w:rPr>
        <w:t xml:space="preserve"> </w:t>
      </w:r>
      <w:proofErr w:type="spellStart"/>
      <w:r w:rsidRPr="001B32EF">
        <w:rPr>
          <w:rFonts w:cs="Times New Roman"/>
          <w:szCs w:val="26"/>
          <w:lang w:val="es-ES"/>
        </w:rPr>
        <w:t>công</w:t>
      </w:r>
      <w:proofErr w:type="spellEnd"/>
      <w:r w:rsidRPr="001B32EF">
        <w:rPr>
          <w:rFonts w:cs="Times New Roman"/>
          <w:szCs w:val="26"/>
          <w:lang w:val="es-ES"/>
        </w:rPr>
        <w:t xml:space="preserve"> </w:t>
      </w:r>
      <w:proofErr w:type="spellStart"/>
      <w:r w:rsidRPr="001B32EF">
        <w:rPr>
          <w:rFonts w:cs="Times New Roman"/>
          <w:szCs w:val="26"/>
          <w:lang w:val="es-ES"/>
        </w:rPr>
        <w:t>việc</w:t>
      </w:r>
      <w:proofErr w:type="spellEnd"/>
      <w:r w:rsidRPr="001B32EF">
        <w:rPr>
          <w:rFonts w:cs="Times New Roman"/>
          <w:szCs w:val="26"/>
          <w:lang w:val="es-ES"/>
        </w:rPr>
        <w:t xml:space="preserve"> </w:t>
      </w:r>
      <w:proofErr w:type="spellStart"/>
      <w:r w:rsidRPr="001B32EF">
        <w:rPr>
          <w:rFonts w:cs="Times New Roman"/>
          <w:szCs w:val="26"/>
          <w:lang w:val="es-ES"/>
        </w:rPr>
        <w:t>sau</w:t>
      </w:r>
      <w:proofErr w:type="spellEnd"/>
      <w:r w:rsidRPr="001B32EF">
        <w:rPr>
          <w:rFonts w:cs="Times New Roman"/>
          <w:szCs w:val="26"/>
          <w:lang w:val="es-ES"/>
        </w:rPr>
        <w:t xml:space="preserve"> </w:t>
      </w:r>
      <w:proofErr w:type="spellStart"/>
      <w:r w:rsidRPr="001B32EF">
        <w:rPr>
          <w:rFonts w:cs="Times New Roman"/>
          <w:szCs w:val="26"/>
          <w:lang w:val="es-ES"/>
        </w:rPr>
        <w:t>đây</w:t>
      </w:r>
      <w:proofErr w:type="spellEnd"/>
      <w:r w:rsidRPr="001B32EF">
        <w:rPr>
          <w:rFonts w:cs="Times New Roman"/>
          <w:szCs w:val="26"/>
          <w:lang w:val="es-ES"/>
        </w:rPr>
        <w:t xml:space="preserve"> </w:t>
      </w:r>
      <w:proofErr w:type="spellStart"/>
      <w:r w:rsidRPr="001B32EF">
        <w:rPr>
          <w:rFonts w:cs="Times New Roman"/>
          <w:szCs w:val="26"/>
          <w:lang w:val="es-ES"/>
        </w:rPr>
        <w:t>trong</w:t>
      </w:r>
      <w:proofErr w:type="spellEnd"/>
      <w:r w:rsidRPr="001B32EF">
        <w:rPr>
          <w:rFonts w:cs="Times New Roman"/>
          <w:szCs w:val="26"/>
          <w:lang w:val="es-ES"/>
        </w:rPr>
        <w:t xml:space="preserve"> </w:t>
      </w:r>
      <w:proofErr w:type="spellStart"/>
      <w:r w:rsidRPr="001B32EF">
        <w:rPr>
          <w:rFonts w:cs="Times New Roman"/>
          <w:szCs w:val="26"/>
          <w:lang w:val="es-ES"/>
        </w:rPr>
        <w:t>quá</w:t>
      </w:r>
      <w:proofErr w:type="spellEnd"/>
      <w:r w:rsidRPr="001B32EF">
        <w:rPr>
          <w:rFonts w:cs="Times New Roman"/>
          <w:szCs w:val="26"/>
          <w:lang w:val="es-ES"/>
        </w:rPr>
        <w:t xml:space="preserve"> </w:t>
      </w:r>
      <w:proofErr w:type="spellStart"/>
      <w:r w:rsidRPr="001B32EF">
        <w:rPr>
          <w:rFonts w:cs="Times New Roman"/>
          <w:szCs w:val="26"/>
          <w:lang w:val="es-ES"/>
        </w:rPr>
        <w:t>trình</w:t>
      </w:r>
      <w:proofErr w:type="spellEnd"/>
      <w:r w:rsidRPr="001B32EF">
        <w:rPr>
          <w:rFonts w:cs="Times New Roman"/>
          <w:szCs w:val="26"/>
          <w:lang w:val="es-ES"/>
        </w:rPr>
        <w:t xml:space="preserve"> </w:t>
      </w:r>
      <w:proofErr w:type="spellStart"/>
      <w:r w:rsidRPr="001B32EF">
        <w:rPr>
          <w:rFonts w:cs="Times New Roman"/>
          <w:szCs w:val="26"/>
          <w:lang w:val="es-ES"/>
        </w:rPr>
        <w:t>tham</w:t>
      </w:r>
      <w:proofErr w:type="spellEnd"/>
      <w:r w:rsidRPr="001B32EF">
        <w:rPr>
          <w:rFonts w:cs="Times New Roman"/>
          <w:szCs w:val="26"/>
          <w:lang w:val="es-ES"/>
        </w:rPr>
        <w:t xml:space="preserve"> </w:t>
      </w:r>
      <w:proofErr w:type="spellStart"/>
      <w:r w:rsidRPr="001B32EF">
        <w:rPr>
          <w:rFonts w:cs="Times New Roman"/>
          <w:szCs w:val="26"/>
          <w:lang w:val="es-ES"/>
        </w:rPr>
        <w:t>gia</w:t>
      </w:r>
      <w:proofErr w:type="spellEnd"/>
      <w:r w:rsidRPr="001B32EF">
        <w:rPr>
          <w:rFonts w:cs="Times New Roman"/>
          <w:szCs w:val="26"/>
          <w:lang w:val="es-ES"/>
        </w:rPr>
        <w:t xml:space="preserve"> </w:t>
      </w:r>
      <w:proofErr w:type="spellStart"/>
      <w:r w:rsidRPr="001B32EF">
        <w:rPr>
          <w:rFonts w:cs="Times New Roman"/>
          <w:szCs w:val="26"/>
          <w:lang w:val="es-ES"/>
        </w:rPr>
        <w:t>chào</w:t>
      </w:r>
      <w:proofErr w:type="spellEnd"/>
      <w:r w:rsidRPr="001B32EF">
        <w:rPr>
          <w:rFonts w:cs="Times New Roman"/>
          <w:szCs w:val="26"/>
          <w:lang w:val="es-ES"/>
        </w:rPr>
        <w:t xml:space="preserve"> </w:t>
      </w:r>
      <w:proofErr w:type="spellStart"/>
      <w:r w:rsidRPr="001B32EF">
        <w:rPr>
          <w:rFonts w:cs="Times New Roman"/>
          <w:szCs w:val="26"/>
          <w:lang w:val="es-ES"/>
        </w:rPr>
        <w:t>giá</w:t>
      </w:r>
      <w:proofErr w:type="spellEnd"/>
      <w:r w:rsidRPr="001B32EF">
        <w:rPr>
          <w:rFonts w:cs="Times New Roman"/>
          <w:szCs w:val="26"/>
          <w:lang w:val="es-ES"/>
        </w:rPr>
        <w:t xml:space="preserve"> </w:t>
      </w:r>
      <w:proofErr w:type="spellStart"/>
      <w:r w:rsidRPr="001B32EF">
        <w:rPr>
          <w:rFonts w:cs="Times New Roman"/>
          <w:szCs w:val="26"/>
          <w:lang w:val="es-ES"/>
        </w:rPr>
        <w:t>gói</w:t>
      </w:r>
      <w:proofErr w:type="spellEnd"/>
      <w:r w:rsidRPr="001B32EF">
        <w:rPr>
          <w:rFonts w:cs="Times New Roman"/>
          <w:szCs w:val="26"/>
          <w:lang w:val="es-ES"/>
        </w:rPr>
        <w:t xml:space="preserve"> </w:t>
      </w:r>
      <w:proofErr w:type="spellStart"/>
      <w:r w:rsidRPr="001B32EF">
        <w:rPr>
          <w:rFonts w:cs="Times New Roman"/>
          <w:szCs w:val="26"/>
          <w:lang w:val="es-ES"/>
        </w:rPr>
        <w:t>dịch</w:t>
      </w:r>
      <w:proofErr w:type="spellEnd"/>
      <w:r w:rsidRPr="001B32EF">
        <w:rPr>
          <w:rFonts w:cs="Times New Roman"/>
          <w:szCs w:val="26"/>
          <w:lang w:val="es-ES"/>
        </w:rPr>
        <w:t xml:space="preserve"> </w:t>
      </w:r>
      <w:proofErr w:type="spellStart"/>
      <w:r w:rsidRPr="001B32EF">
        <w:rPr>
          <w:rFonts w:cs="Times New Roman"/>
          <w:szCs w:val="26"/>
          <w:lang w:val="es-ES"/>
        </w:rPr>
        <w:t>vụ</w:t>
      </w:r>
      <w:proofErr w:type="spellEnd"/>
      <w:r w:rsidRPr="001B32EF">
        <w:rPr>
          <w:rFonts w:cs="Times New Roman"/>
          <w:szCs w:val="26"/>
          <w:lang w:val="es-ES"/>
        </w:rPr>
        <w:t xml:space="preserve">____ </w:t>
      </w:r>
      <w:r w:rsidRPr="001B32EF">
        <w:rPr>
          <w:rFonts w:cs="Times New Roman"/>
          <w:i/>
          <w:iCs/>
          <w:szCs w:val="26"/>
          <w:lang w:val="es-ES"/>
        </w:rPr>
        <w:t>[</w:t>
      </w:r>
      <w:proofErr w:type="spellStart"/>
      <w:r w:rsidRPr="001B32EF">
        <w:rPr>
          <w:rFonts w:cs="Times New Roman"/>
          <w:i/>
          <w:iCs/>
          <w:szCs w:val="26"/>
          <w:lang w:val="es-ES"/>
        </w:rPr>
        <w:t>Ghi</w:t>
      </w:r>
      <w:proofErr w:type="spellEnd"/>
      <w:r w:rsidRPr="001B32EF">
        <w:rPr>
          <w:rFonts w:cs="Times New Roman"/>
          <w:i/>
          <w:iCs/>
          <w:szCs w:val="26"/>
          <w:lang w:val="es-ES"/>
        </w:rPr>
        <w:t xml:space="preserve"> </w:t>
      </w:r>
      <w:proofErr w:type="spellStart"/>
      <w:r w:rsidRPr="001B32EF">
        <w:rPr>
          <w:rFonts w:cs="Times New Roman"/>
          <w:i/>
          <w:iCs/>
          <w:szCs w:val="26"/>
          <w:lang w:val="es-ES"/>
        </w:rPr>
        <w:t>tên</w:t>
      </w:r>
      <w:proofErr w:type="spellEnd"/>
      <w:r w:rsidRPr="001B32EF">
        <w:rPr>
          <w:rFonts w:cs="Times New Roman"/>
          <w:i/>
          <w:iCs/>
          <w:szCs w:val="26"/>
          <w:lang w:val="es-ES"/>
        </w:rPr>
        <w:t xml:space="preserve"> </w:t>
      </w:r>
      <w:proofErr w:type="spellStart"/>
      <w:r w:rsidRPr="001B32EF">
        <w:rPr>
          <w:rFonts w:cs="Times New Roman"/>
          <w:i/>
          <w:iCs/>
          <w:szCs w:val="26"/>
          <w:lang w:val="es-ES"/>
        </w:rPr>
        <w:t>gói</w:t>
      </w:r>
      <w:proofErr w:type="spellEnd"/>
      <w:r w:rsidRPr="001B32EF">
        <w:rPr>
          <w:rFonts w:cs="Times New Roman"/>
          <w:i/>
          <w:iCs/>
          <w:szCs w:val="26"/>
          <w:lang w:val="es-ES"/>
        </w:rPr>
        <w:t xml:space="preserve"> </w:t>
      </w:r>
      <w:proofErr w:type="spellStart"/>
      <w:r w:rsidRPr="001B32EF">
        <w:rPr>
          <w:rFonts w:cs="Times New Roman"/>
          <w:i/>
          <w:iCs/>
          <w:szCs w:val="26"/>
          <w:lang w:val="es-ES"/>
        </w:rPr>
        <w:t>sản</w:t>
      </w:r>
      <w:proofErr w:type="spellEnd"/>
      <w:r w:rsidRPr="001B32EF">
        <w:rPr>
          <w:rFonts w:cs="Times New Roman"/>
          <w:i/>
          <w:iCs/>
          <w:szCs w:val="26"/>
          <w:lang w:val="es-ES"/>
        </w:rPr>
        <w:t xml:space="preserve"> </w:t>
      </w:r>
      <w:proofErr w:type="spellStart"/>
      <w:r w:rsidRPr="001B32EF">
        <w:rPr>
          <w:rFonts w:cs="Times New Roman"/>
          <w:i/>
          <w:iCs/>
          <w:szCs w:val="26"/>
          <w:lang w:val="es-ES"/>
        </w:rPr>
        <w:t>phẩm</w:t>
      </w:r>
      <w:proofErr w:type="spellEnd"/>
      <w:r w:rsidRPr="001B32EF">
        <w:rPr>
          <w:rFonts w:cs="Times New Roman"/>
          <w:i/>
          <w:iCs/>
          <w:szCs w:val="26"/>
          <w:lang w:val="es-ES"/>
        </w:rPr>
        <w:t>/</w:t>
      </w:r>
      <w:proofErr w:type="spellStart"/>
      <w:r w:rsidRPr="001B32EF">
        <w:rPr>
          <w:rFonts w:cs="Times New Roman"/>
          <w:i/>
          <w:iCs/>
          <w:szCs w:val="26"/>
          <w:lang w:val="es-ES"/>
        </w:rPr>
        <w:t>dịch</w:t>
      </w:r>
      <w:proofErr w:type="spellEnd"/>
      <w:r w:rsidRPr="001B32EF">
        <w:rPr>
          <w:rFonts w:cs="Times New Roman"/>
          <w:i/>
          <w:iCs/>
          <w:szCs w:val="26"/>
          <w:lang w:val="es-ES"/>
        </w:rPr>
        <w:t xml:space="preserve"> </w:t>
      </w:r>
      <w:proofErr w:type="spellStart"/>
      <w:r w:rsidRPr="001B32EF">
        <w:rPr>
          <w:rFonts w:cs="Times New Roman"/>
          <w:i/>
          <w:iCs/>
          <w:szCs w:val="26"/>
          <w:lang w:val="es-ES"/>
        </w:rPr>
        <w:t>vụ</w:t>
      </w:r>
      <w:proofErr w:type="spellEnd"/>
      <w:r w:rsidRPr="001B32EF">
        <w:rPr>
          <w:rFonts w:cs="Times New Roman"/>
          <w:i/>
          <w:iCs/>
          <w:szCs w:val="26"/>
          <w:lang w:val="es-ES"/>
        </w:rPr>
        <w:t>]</w:t>
      </w:r>
      <w:r w:rsidRPr="001B32EF">
        <w:rPr>
          <w:rFonts w:cs="Times New Roman"/>
          <w:szCs w:val="26"/>
          <w:lang w:val="es-ES"/>
        </w:rPr>
        <w:t xml:space="preserve"> do____ </w:t>
      </w:r>
      <w:r w:rsidRPr="001B32EF">
        <w:rPr>
          <w:rFonts w:cs="Times New Roman"/>
          <w:i/>
          <w:iCs/>
          <w:szCs w:val="26"/>
          <w:lang w:val="es-ES"/>
        </w:rPr>
        <w:t>[</w:t>
      </w:r>
      <w:proofErr w:type="spellStart"/>
      <w:r w:rsidRPr="001B32EF">
        <w:rPr>
          <w:rFonts w:cs="Times New Roman"/>
          <w:i/>
          <w:iCs/>
          <w:szCs w:val="26"/>
          <w:lang w:val="es-ES"/>
        </w:rPr>
        <w:t>Ghi</w:t>
      </w:r>
      <w:proofErr w:type="spellEnd"/>
      <w:r w:rsidRPr="001B32EF">
        <w:rPr>
          <w:rFonts w:cs="Times New Roman"/>
          <w:i/>
          <w:iCs/>
          <w:szCs w:val="26"/>
          <w:lang w:val="es-ES"/>
        </w:rPr>
        <w:t xml:space="preserve"> </w:t>
      </w:r>
      <w:proofErr w:type="spellStart"/>
      <w:r w:rsidRPr="001B32EF">
        <w:rPr>
          <w:rFonts w:cs="Times New Roman"/>
          <w:i/>
          <w:iCs/>
          <w:szCs w:val="26"/>
          <w:lang w:val="es-ES"/>
        </w:rPr>
        <w:t>tên</w:t>
      </w:r>
      <w:proofErr w:type="spellEnd"/>
      <w:r w:rsidRPr="001B32EF">
        <w:rPr>
          <w:rFonts w:cs="Times New Roman"/>
          <w:i/>
          <w:iCs/>
          <w:szCs w:val="26"/>
          <w:lang w:val="es-ES"/>
        </w:rPr>
        <w:t xml:space="preserve"> </w:t>
      </w:r>
      <w:proofErr w:type="spellStart"/>
      <w:r w:rsidRPr="001B32EF">
        <w:rPr>
          <w:rFonts w:cs="Times New Roman"/>
          <w:i/>
          <w:iCs/>
          <w:szCs w:val="26"/>
          <w:lang w:val="es-ES"/>
        </w:rPr>
        <w:t>Bên</w:t>
      </w:r>
      <w:proofErr w:type="spellEnd"/>
      <w:r w:rsidRPr="001B32EF">
        <w:rPr>
          <w:rFonts w:cs="Times New Roman"/>
          <w:i/>
          <w:iCs/>
          <w:szCs w:val="26"/>
          <w:lang w:val="es-ES"/>
        </w:rPr>
        <w:t xml:space="preserve"> </w:t>
      </w:r>
      <w:proofErr w:type="spellStart"/>
      <w:r w:rsidRPr="001B32EF">
        <w:rPr>
          <w:rFonts w:cs="Times New Roman"/>
          <w:i/>
          <w:iCs/>
          <w:szCs w:val="26"/>
          <w:lang w:val="es-ES"/>
        </w:rPr>
        <w:t>mời</w:t>
      </w:r>
      <w:proofErr w:type="spellEnd"/>
      <w:r w:rsidRPr="001B32EF">
        <w:rPr>
          <w:rFonts w:cs="Times New Roman"/>
          <w:i/>
          <w:iCs/>
          <w:szCs w:val="26"/>
          <w:lang w:val="es-ES"/>
        </w:rPr>
        <w:t xml:space="preserve"> </w:t>
      </w:r>
      <w:proofErr w:type="spellStart"/>
      <w:r w:rsidRPr="001B32EF">
        <w:rPr>
          <w:rFonts w:cs="Times New Roman"/>
          <w:i/>
          <w:iCs/>
          <w:szCs w:val="26"/>
          <w:lang w:val="es-ES"/>
        </w:rPr>
        <w:t>chào</w:t>
      </w:r>
      <w:proofErr w:type="spellEnd"/>
      <w:r w:rsidRPr="001B32EF">
        <w:rPr>
          <w:rFonts w:cs="Times New Roman"/>
          <w:i/>
          <w:iCs/>
          <w:szCs w:val="26"/>
          <w:lang w:val="es-ES"/>
        </w:rPr>
        <w:t xml:space="preserve"> </w:t>
      </w:r>
      <w:proofErr w:type="spellStart"/>
      <w:r w:rsidRPr="001B32EF">
        <w:rPr>
          <w:rFonts w:cs="Times New Roman"/>
          <w:i/>
          <w:iCs/>
          <w:szCs w:val="26"/>
          <w:lang w:val="es-ES"/>
        </w:rPr>
        <w:t>giá</w:t>
      </w:r>
      <w:proofErr w:type="spellEnd"/>
      <w:r w:rsidRPr="001B32EF">
        <w:rPr>
          <w:rFonts w:cs="Times New Roman"/>
          <w:i/>
          <w:iCs/>
          <w:szCs w:val="26"/>
          <w:lang w:val="es-ES"/>
        </w:rPr>
        <w:t xml:space="preserve"> ] </w:t>
      </w:r>
      <w:proofErr w:type="spellStart"/>
      <w:r w:rsidRPr="001B32EF">
        <w:rPr>
          <w:rFonts w:cs="Times New Roman"/>
          <w:szCs w:val="26"/>
          <w:lang w:val="es-ES"/>
        </w:rPr>
        <w:t>tổ</w:t>
      </w:r>
      <w:proofErr w:type="spellEnd"/>
      <w:r w:rsidRPr="001B32EF">
        <w:rPr>
          <w:rFonts w:cs="Times New Roman"/>
          <w:szCs w:val="26"/>
          <w:lang w:val="es-ES"/>
        </w:rPr>
        <w:t xml:space="preserve"> </w:t>
      </w:r>
      <w:proofErr w:type="spellStart"/>
      <w:r w:rsidRPr="001B32EF">
        <w:rPr>
          <w:rFonts w:cs="Times New Roman"/>
          <w:szCs w:val="26"/>
          <w:lang w:val="es-ES"/>
        </w:rPr>
        <w:t>chức</w:t>
      </w:r>
      <w:proofErr w:type="spellEnd"/>
      <w:r w:rsidRPr="001B32EF">
        <w:rPr>
          <w:rFonts w:cs="Times New Roman"/>
          <w:szCs w:val="26"/>
          <w:lang w:val="es-ES"/>
        </w:rPr>
        <w:t>:</w:t>
      </w:r>
    </w:p>
    <w:p w14:paraId="044B673F" w14:textId="77777777" w:rsidR="004A0E36" w:rsidRPr="001B32EF" w:rsidRDefault="004A0E36" w:rsidP="004A0E36">
      <w:pPr>
        <w:spacing w:before="60"/>
        <w:ind w:left="720"/>
        <w:jc w:val="both"/>
        <w:rPr>
          <w:rFonts w:cs="Times New Roman"/>
          <w:i/>
          <w:iCs/>
          <w:szCs w:val="26"/>
          <w:lang w:val="es-ES"/>
        </w:rPr>
      </w:pPr>
      <w:r w:rsidRPr="001B32EF">
        <w:rPr>
          <w:rFonts w:cs="Times New Roman"/>
          <w:i/>
          <w:iCs/>
          <w:szCs w:val="26"/>
          <w:lang w:val="es-ES"/>
        </w:rPr>
        <w:t>[</w:t>
      </w:r>
      <w:r w:rsidRPr="001B32EF">
        <w:rPr>
          <w:rFonts w:cs="Times New Roman"/>
          <w:szCs w:val="26"/>
          <w:lang w:val="es-ES"/>
        </w:rPr>
        <w:t xml:space="preserve">- </w:t>
      </w:r>
      <w:proofErr w:type="spellStart"/>
      <w:r w:rsidRPr="001B32EF">
        <w:rPr>
          <w:rFonts w:cs="Times New Roman"/>
          <w:i/>
          <w:iCs/>
          <w:szCs w:val="26"/>
          <w:lang w:val="es-ES"/>
        </w:rPr>
        <w:t>Ký</w:t>
      </w:r>
      <w:proofErr w:type="spellEnd"/>
      <w:r w:rsidRPr="001B32EF">
        <w:rPr>
          <w:rFonts w:cs="Times New Roman"/>
          <w:i/>
          <w:iCs/>
          <w:szCs w:val="26"/>
          <w:lang w:val="es-ES"/>
        </w:rPr>
        <w:t xml:space="preserve"> </w:t>
      </w:r>
      <w:proofErr w:type="spellStart"/>
      <w:r w:rsidRPr="001B32EF">
        <w:rPr>
          <w:rFonts w:cs="Times New Roman"/>
          <w:i/>
          <w:iCs/>
          <w:szCs w:val="26"/>
          <w:lang w:val="es-ES"/>
        </w:rPr>
        <w:t>đơn</w:t>
      </w:r>
      <w:proofErr w:type="spellEnd"/>
      <w:r w:rsidRPr="001B32EF">
        <w:rPr>
          <w:rFonts w:cs="Times New Roman"/>
          <w:i/>
          <w:iCs/>
          <w:szCs w:val="26"/>
          <w:lang w:val="es-ES"/>
        </w:rPr>
        <w:t xml:space="preserve"> </w:t>
      </w:r>
      <w:proofErr w:type="spellStart"/>
      <w:r w:rsidRPr="001B32EF">
        <w:rPr>
          <w:rFonts w:cs="Times New Roman"/>
          <w:i/>
          <w:iCs/>
          <w:szCs w:val="26"/>
          <w:lang w:val="es-ES"/>
        </w:rPr>
        <w:t>Chào</w:t>
      </w:r>
      <w:proofErr w:type="spellEnd"/>
      <w:r w:rsidRPr="001B32EF">
        <w:rPr>
          <w:rFonts w:cs="Times New Roman"/>
          <w:i/>
          <w:iCs/>
          <w:szCs w:val="26"/>
          <w:lang w:val="es-ES"/>
        </w:rPr>
        <w:t xml:space="preserve"> </w:t>
      </w:r>
      <w:proofErr w:type="spellStart"/>
      <w:r w:rsidRPr="001B32EF">
        <w:rPr>
          <w:rFonts w:cs="Times New Roman"/>
          <w:i/>
          <w:iCs/>
          <w:szCs w:val="26"/>
          <w:lang w:val="es-ES"/>
        </w:rPr>
        <w:t>giá</w:t>
      </w:r>
      <w:proofErr w:type="spellEnd"/>
      <w:r w:rsidRPr="001B32EF">
        <w:rPr>
          <w:rFonts w:cs="Times New Roman"/>
          <w:i/>
          <w:iCs/>
          <w:szCs w:val="26"/>
          <w:lang w:val="es-ES"/>
        </w:rPr>
        <w:t xml:space="preserve">; </w:t>
      </w:r>
    </w:p>
    <w:p w14:paraId="5BC48A1E" w14:textId="77777777" w:rsidR="004A0E36" w:rsidRPr="001B32EF" w:rsidRDefault="004A0E36" w:rsidP="004A0E36">
      <w:pPr>
        <w:spacing w:before="60"/>
        <w:ind w:firstLine="720"/>
        <w:jc w:val="both"/>
        <w:rPr>
          <w:rFonts w:cs="Times New Roman"/>
          <w:i/>
          <w:iCs/>
          <w:szCs w:val="26"/>
          <w:lang w:val="es-ES"/>
        </w:rPr>
      </w:pPr>
      <w:r w:rsidRPr="001B32EF">
        <w:rPr>
          <w:rFonts w:cs="Times New Roman"/>
          <w:i/>
          <w:iCs/>
          <w:szCs w:val="26"/>
          <w:lang w:val="es-ES"/>
        </w:rPr>
        <w:t xml:space="preserve">- </w:t>
      </w:r>
      <w:proofErr w:type="spellStart"/>
      <w:r w:rsidRPr="001B32EF">
        <w:rPr>
          <w:rFonts w:cs="Times New Roman"/>
          <w:i/>
          <w:iCs/>
          <w:szCs w:val="26"/>
          <w:lang w:val="es-ES"/>
        </w:rPr>
        <w:t>Ký</w:t>
      </w:r>
      <w:proofErr w:type="spellEnd"/>
      <w:r w:rsidRPr="001B32EF">
        <w:rPr>
          <w:rFonts w:cs="Times New Roman"/>
          <w:i/>
          <w:iCs/>
          <w:szCs w:val="26"/>
          <w:lang w:val="es-ES"/>
        </w:rPr>
        <w:t xml:space="preserve"> </w:t>
      </w:r>
      <w:proofErr w:type="spellStart"/>
      <w:r w:rsidRPr="001B32EF">
        <w:rPr>
          <w:rFonts w:cs="Times New Roman"/>
          <w:i/>
          <w:iCs/>
          <w:szCs w:val="26"/>
          <w:lang w:val="es-ES"/>
        </w:rPr>
        <w:t>các</w:t>
      </w:r>
      <w:proofErr w:type="spellEnd"/>
      <w:r w:rsidRPr="001B32EF">
        <w:rPr>
          <w:rFonts w:cs="Times New Roman"/>
          <w:i/>
          <w:iCs/>
          <w:szCs w:val="26"/>
          <w:lang w:val="es-ES"/>
        </w:rPr>
        <w:t xml:space="preserve"> </w:t>
      </w:r>
      <w:proofErr w:type="spellStart"/>
      <w:r w:rsidRPr="001B32EF">
        <w:rPr>
          <w:rFonts w:cs="Times New Roman"/>
          <w:i/>
          <w:iCs/>
          <w:szCs w:val="26"/>
          <w:lang w:val="es-ES"/>
        </w:rPr>
        <w:t>văn</w:t>
      </w:r>
      <w:proofErr w:type="spellEnd"/>
      <w:r w:rsidRPr="001B32EF">
        <w:rPr>
          <w:rFonts w:cs="Times New Roman"/>
          <w:i/>
          <w:iCs/>
          <w:szCs w:val="26"/>
          <w:lang w:val="es-ES"/>
        </w:rPr>
        <w:t xml:space="preserve"> </w:t>
      </w:r>
      <w:proofErr w:type="spellStart"/>
      <w:r w:rsidRPr="001B32EF">
        <w:rPr>
          <w:rFonts w:cs="Times New Roman"/>
          <w:i/>
          <w:iCs/>
          <w:szCs w:val="26"/>
          <w:lang w:val="es-ES"/>
        </w:rPr>
        <w:t>bản</w:t>
      </w:r>
      <w:proofErr w:type="spellEnd"/>
      <w:r w:rsidRPr="001B32EF">
        <w:rPr>
          <w:rFonts w:cs="Times New Roman"/>
          <w:i/>
          <w:iCs/>
          <w:szCs w:val="26"/>
          <w:lang w:val="es-ES"/>
        </w:rPr>
        <w:t xml:space="preserve">, </w:t>
      </w:r>
      <w:proofErr w:type="spellStart"/>
      <w:r w:rsidRPr="001B32EF">
        <w:rPr>
          <w:rFonts w:cs="Times New Roman"/>
          <w:i/>
          <w:iCs/>
          <w:szCs w:val="26"/>
          <w:lang w:val="es-ES"/>
        </w:rPr>
        <w:t>tài</w:t>
      </w:r>
      <w:proofErr w:type="spellEnd"/>
      <w:r w:rsidRPr="001B32EF">
        <w:rPr>
          <w:rFonts w:cs="Times New Roman"/>
          <w:i/>
          <w:iCs/>
          <w:szCs w:val="26"/>
          <w:lang w:val="es-ES"/>
        </w:rPr>
        <w:t xml:space="preserve"> </w:t>
      </w:r>
      <w:proofErr w:type="spellStart"/>
      <w:r w:rsidRPr="001B32EF">
        <w:rPr>
          <w:rFonts w:cs="Times New Roman"/>
          <w:i/>
          <w:iCs/>
          <w:szCs w:val="26"/>
          <w:lang w:val="es-ES"/>
        </w:rPr>
        <w:t>liệu</w:t>
      </w:r>
      <w:proofErr w:type="spellEnd"/>
      <w:r w:rsidRPr="001B32EF">
        <w:rPr>
          <w:rFonts w:cs="Times New Roman"/>
          <w:i/>
          <w:iCs/>
          <w:szCs w:val="26"/>
          <w:lang w:val="es-ES"/>
        </w:rPr>
        <w:t xml:space="preserve"> </w:t>
      </w:r>
      <w:proofErr w:type="spellStart"/>
      <w:r w:rsidRPr="001B32EF">
        <w:rPr>
          <w:rFonts w:cs="Times New Roman"/>
          <w:i/>
          <w:iCs/>
          <w:szCs w:val="26"/>
          <w:lang w:val="es-ES"/>
        </w:rPr>
        <w:t>để</w:t>
      </w:r>
      <w:proofErr w:type="spellEnd"/>
      <w:r w:rsidRPr="001B32EF">
        <w:rPr>
          <w:rFonts w:cs="Times New Roman"/>
          <w:i/>
          <w:iCs/>
          <w:szCs w:val="26"/>
          <w:lang w:val="es-ES"/>
        </w:rPr>
        <w:t xml:space="preserve"> </w:t>
      </w:r>
      <w:proofErr w:type="spellStart"/>
      <w:r w:rsidRPr="001B32EF">
        <w:rPr>
          <w:rFonts w:cs="Times New Roman"/>
          <w:i/>
          <w:iCs/>
          <w:szCs w:val="26"/>
          <w:lang w:val="es-ES"/>
        </w:rPr>
        <w:t>giao</w:t>
      </w:r>
      <w:proofErr w:type="spellEnd"/>
      <w:r w:rsidRPr="001B32EF">
        <w:rPr>
          <w:rFonts w:cs="Times New Roman"/>
          <w:i/>
          <w:iCs/>
          <w:szCs w:val="26"/>
          <w:lang w:val="es-ES"/>
        </w:rPr>
        <w:t xml:space="preserve"> </w:t>
      </w:r>
      <w:proofErr w:type="spellStart"/>
      <w:r w:rsidRPr="001B32EF">
        <w:rPr>
          <w:rFonts w:cs="Times New Roman"/>
          <w:i/>
          <w:iCs/>
          <w:szCs w:val="26"/>
          <w:lang w:val="es-ES"/>
        </w:rPr>
        <w:t>dịch</w:t>
      </w:r>
      <w:proofErr w:type="spellEnd"/>
      <w:r w:rsidRPr="001B32EF">
        <w:rPr>
          <w:rFonts w:cs="Times New Roman"/>
          <w:i/>
          <w:iCs/>
          <w:szCs w:val="26"/>
          <w:lang w:val="es-ES"/>
        </w:rPr>
        <w:t xml:space="preserve"> </w:t>
      </w:r>
      <w:proofErr w:type="spellStart"/>
      <w:r w:rsidRPr="001B32EF">
        <w:rPr>
          <w:rFonts w:cs="Times New Roman"/>
          <w:i/>
          <w:iCs/>
          <w:szCs w:val="26"/>
          <w:lang w:val="es-ES"/>
        </w:rPr>
        <w:t>với</w:t>
      </w:r>
      <w:proofErr w:type="spellEnd"/>
      <w:r w:rsidRPr="001B32EF">
        <w:rPr>
          <w:rFonts w:cs="Times New Roman"/>
          <w:i/>
          <w:iCs/>
          <w:szCs w:val="26"/>
          <w:lang w:val="es-ES"/>
        </w:rPr>
        <w:t xml:space="preserve"> </w:t>
      </w:r>
      <w:proofErr w:type="spellStart"/>
      <w:r w:rsidRPr="001B32EF">
        <w:rPr>
          <w:rFonts w:cs="Times New Roman"/>
          <w:i/>
          <w:iCs/>
          <w:szCs w:val="26"/>
          <w:lang w:val="es-ES"/>
        </w:rPr>
        <w:t>Bên</w:t>
      </w:r>
      <w:proofErr w:type="spellEnd"/>
      <w:r w:rsidRPr="001B32EF">
        <w:rPr>
          <w:rFonts w:cs="Times New Roman"/>
          <w:i/>
          <w:iCs/>
          <w:szCs w:val="26"/>
          <w:lang w:val="es-ES"/>
        </w:rPr>
        <w:t xml:space="preserve"> </w:t>
      </w:r>
      <w:proofErr w:type="spellStart"/>
      <w:r w:rsidRPr="001B32EF">
        <w:rPr>
          <w:rFonts w:cs="Times New Roman"/>
          <w:i/>
          <w:iCs/>
          <w:szCs w:val="26"/>
          <w:lang w:val="es-ES"/>
        </w:rPr>
        <w:t>mời</w:t>
      </w:r>
      <w:proofErr w:type="spellEnd"/>
      <w:r w:rsidRPr="001B32EF">
        <w:rPr>
          <w:rFonts w:cs="Times New Roman"/>
          <w:i/>
          <w:iCs/>
          <w:szCs w:val="26"/>
          <w:lang w:val="es-ES"/>
        </w:rPr>
        <w:t xml:space="preserve"> </w:t>
      </w:r>
      <w:proofErr w:type="spellStart"/>
      <w:r w:rsidRPr="001B32EF">
        <w:rPr>
          <w:rFonts w:cs="Times New Roman"/>
          <w:i/>
          <w:iCs/>
          <w:szCs w:val="26"/>
          <w:lang w:val="es-ES"/>
        </w:rPr>
        <w:t>chào</w:t>
      </w:r>
      <w:proofErr w:type="spellEnd"/>
      <w:r w:rsidRPr="001B32EF">
        <w:rPr>
          <w:rFonts w:cs="Times New Roman"/>
          <w:i/>
          <w:iCs/>
          <w:szCs w:val="26"/>
          <w:lang w:val="es-ES"/>
        </w:rPr>
        <w:t xml:space="preserve"> </w:t>
      </w:r>
      <w:proofErr w:type="spellStart"/>
      <w:r w:rsidRPr="001B32EF">
        <w:rPr>
          <w:rFonts w:cs="Times New Roman"/>
          <w:i/>
          <w:iCs/>
          <w:szCs w:val="26"/>
          <w:lang w:val="es-ES"/>
        </w:rPr>
        <w:t>giá</w:t>
      </w:r>
      <w:proofErr w:type="spellEnd"/>
      <w:r w:rsidRPr="001B32EF">
        <w:rPr>
          <w:rFonts w:cs="Times New Roman"/>
          <w:i/>
          <w:iCs/>
          <w:szCs w:val="26"/>
          <w:lang w:val="es-ES"/>
        </w:rPr>
        <w:t xml:space="preserve"> </w:t>
      </w:r>
      <w:proofErr w:type="spellStart"/>
      <w:r w:rsidRPr="001B32EF">
        <w:rPr>
          <w:rFonts w:cs="Times New Roman"/>
          <w:i/>
          <w:iCs/>
          <w:szCs w:val="26"/>
          <w:lang w:val="es-ES"/>
        </w:rPr>
        <w:t>trong</w:t>
      </w:r>
      <w:proofErr w:type="spellEnd"/>
      <w:r w:rsidRPr="001B32EF">
        <w:rPr>
          <w:rFonts w:cs="Times New Roman"/>
          <w:i/>
          <w:iCs/>
          <w:szCs w:val="26"/>
          <w:lang w:val="es-ES"/>
        </w:rPr>
        <w:t xml:space="preserve"> </w:t>
      </w:r>
      <w:proofErr w:type="spellStart"/>
      <w:r w:rsidRPr="001B32EF">
        <w:rPr>
          <w:rFonts w:cs="Times New Roman"/>
          <w:i/>
          <w:iCs/>
          <w:szCs w:val="26"/>
          <w:lang w:val="es-ES"/>
        </w:rPr>
        <w:t>quá</w:t>
      </w:r>
      <w:proofErr w:type="spellEnd"/>
      <w:r w:rsidRPr="001B32EF">
        <w:rPr>
          <w:rFonts w:cs="Times New Roman"/>
          <w:i/>
          <w:iCs/>
          <w:szCs w:val="26"/>
          <w:lang w:val="es-ES"/>
        </w:rPr>
        <w:t xml:space="preserve"> </w:t>
      </w:r>
      <w:proofErr w:type="spellStart"/>
      <w:r w:rsidRPr="001B32EF">
        <w:rPr>
          <w:rFonts w:cs="Times New Roman"/>
          <w:i/>
          <w:iCs/>
          <w:szCs w:val="26"/>
          <w:lang w:val="es-ES"/>
        </w:rPr>
        <w:t>trình</w:t>
      </w:r>
      <w:proofErr w:type="spellEnd"/>
      <w:r w:rsidRPr="001B32EF">
        <w:rPr>
          <w:rFonts w:cs="Times New Roman"/>
          <w:i/>
          <w:iCs/>
          <w:szCs w:val="26"/>
          <w:lang w:val="es-ES"/>
        </w:rPr>
        <w:t xml:space="preserve"> </w:t>
      </w:r>
      <w:proofErr w:type="spellStart"/>
      <w:r w:rsidRPr="001B32EF">
        <w:rPr>
          <w:rFonts w:cs="Times New Roman"/>
          <w:i/>
          <w:iCs/>
          <w:szCs w:val="26"/>
          <w:lang w:val="es-ES"/>
        </w:rPr>
        <w:t>tham</w:t>
      </w:r>
      <w:proofErr w:type="spellEnd"/>
      <w:r w:rsidRPr="001B32EF">
        <w:rPr>
          <w:rFonts w:cs="Times New Roman"/>
          <w:i/>
          <w:iCs/>
          <w:szCs w:val="26"/>
          <w:lang w:val="es-ES"/>
        </w:rPr>
        <w:t xml:space="preserve"> </w:t>
      </w:r>
      <w:proofErr w:type="spellStart"/>
      <w:r w:rsidRPr="001B32EF">
        <w:rPr>
          <w:rFonts w:cs="Times New Roman"/>
          <w:i/>
          <w:szCs w:val="26"/>
          <w:lang w:val="es-ES"/>
        </w:rPr>
        <w:t>gia</w:t>
      </w:r>
      <w:proofErr w:type="spellEnd"/>
      <w:r w:rsidRPr="001B32EF">
        <w:rPr>
          <w:rFonts w:cs="Times New Roman"/>
          <w:i/>
          <w:szCs w:val="26"/>
          <w:lang w:val="es-ES"/>
        </w:rPr>
        <w:t xml:space="preserve"> </w:t>
      </w:r>
      <w:proofErr w:type="spellStart"/>
      <w:r w:rsidRPr="001B32EF">
        <w:rPr>
          <w:rFonts w:cs="Times New Roman"/>
          <w:i/>
          <w:szCs w:val="26"/>
          <w:lang w:val="es-ES"/>
        </w:rPr>
        <w:t>chào</w:t>
      </w:r>
      <w:proofErr w:type="spellEnd"/>
      <w:r w:rsidRPr="001B32EF">
        <w:rPr>
          <w:rFonts w:cs="Times New Roman"/>
          <w:i/>
          <w:szCs w:val="26"/>
          <w:lang w:val="es-ES"/>
        </w:rPr>
        <w:t xml:space="preserve"> </w:t>
      </w:r>
      <w:proofErr w:type="spellStart"/>
      <w:r w:rsidRPr="001B32EF">
        <w:rPr>
          <w:rFonts w:cs="Times New Roman"/>
          <w:i/>
          <w:szCs w:val="26"/>
          <w:lang w:val="es-ES"/>
        </w:rPr>
        <w:t>giá</w:t>
      </w:r>
      <w:proofErr w:type="spellEnd"/>
      <w:r w:rsidRPr="001B32EF">
        <w:rPr>
          <w:rFonts w:cs="Times New Roman"/>
          <w:i/>
          <w:iCs/>
          <w:szCs w:val="26"/>
          <w:lang w:val="es-ES"/>
        </w:rPr>
        <w:t xml:space="preserve">, </w:t>
      </w:r>
      <w:proofErr w:type="spellStart"/>
      <w:r w:rsidRPr="001B32EF">
        <w:rPr>
          <w:rFonts w:cs="Times New Roman"/>
          <w:i/>
          <w:iCs/>
          <w:szCs w:val="26"/>
          <w:lang w:val="es-ES"/>
        </w:rPr>
        <w:t>kể</w:t>
      </w:r>
      <w:proofErr w:type="spellEnd"/>
      <w:r w:rsidRPr="001B32EF">
        <w:rPr>
          <w:rFonts w:cs="Times New Roman"/>
          <w:i/>
          <w:iCs/>
          <w:szCs w:val="26"/>
          <w:lang w:val="es-ES"/>
        </w:rPr>
        <w:t xml:space="preserve"> </w:t>
      </w:r>
      <w:proofErr w:type="spellStart"/>
      <w:r w:rsidRPr="001B32EF">
        <w:rPr>
          <w:rFonts w:cs="Times New Roman"/>
          <w:i/>
          <w:iCs/>
          <w:szCs w:val="26"/>
          <w:lang w:val="es-ES"/>
        </w:rPr>
        <w:t>cả</w:t>
      </w:r>
      <w:proofErr w:type="spellEnd"/>
      <w:r w:rsidRPr="001B32EF">
        <w:rPr>
          <w:rFonts w:cs="Times New Roman"/>
          <w:i/>
          <w:iCs/>
          <w:szCs w:val="26"/>
          <w:lang w:val="es-ES"/>
        </w:rPr>
        <w:t xml:space="preserve"> </w:t>
      </w:r>
      <w:proofErr w:type="spellStart"/>
      <w:r w:rsidRPr="001B32EF">
        <w:rPr>
          <w:rFonts w:cs="Times New Roman"/>
          <w:i/>
          <w:iCs/>
          <w:szCs w:val="26"/>
          <w:lang w:val="es-ES"/>
        </w:rPr>
        <w:t>văn</w:t>
      </w:r>
      <w:proofErr w:type="spellEnd"/>
      <w:r w:rsidRPr="001B32EF">
        <w:rPr>
          <w:rFonts w:cs="Times New Roman"/>
          <w:i/>
          <w:iCs/>
          <w:szCs w:val="26"/>
          <w:lang w:val="es-ES"/>
        </w:rPr>
        <w:t xml:space="preserve"> </w:t>
      </w:r>
      <w:proofErr w:type="spellStart"/>
      <w:r w:rsidRPr="001B32EF">
        <w:rPr>
          <w:rFonts w:cs="Times New Roman"/>
          <w:i/>
          <w:iCs/>
          <w:szCs w:val="26"/>
          <w:lang w:val="es-ES"/>
        </w:rPr>
        <w:t>bản</w:t>
      </w:r>
      <w:proofErr w:type="spellEnd"/>
      <w:r w:rsidRPr="001B32EF">
        <w:rPr>
          <w:rFonts w:cs="Times New Roman"/>
          <w:i/>
          <w:iCs/>
          <w:szCs w:val="26"/>
          <w:lang w:val="es-ES"/>
        </w:rPr>
        <w:t xml:space="preserve"> </w:t>
      </w:r>
      <w:proofErr w:type="spellStart"/>
      <w:r w:rsidRPr="001B32EF">
        <w:rPr>
          <w:rFonts w:cs="Times New Roman"/>
          <w:i/>
          <w:iCs/>
          <w:szCs w:val="26"/>
          <w:lang w:val="es-ES"/>
        </w:rPr>
        <w:t>giải</w:t>
      </w:r>
      <w:proofErr w:type="spellEnd"/>
      <w:r w:rsidRPr="001B32EF">
        <w:rPr>
          <w:rFonts w:cs="Times New Roman"/>
          <w:i/>
          <w:iCs/>
          <w:szCs w:val="26"/>
          <w:lang w:val="es-ES"/>
        </w:rPr>
        <w:t xml:space="preserve"> </w:t>
      </w:r>
      <w:proofErr w:type="spellStart"/>
      <w:r w:rsidRPr="001B32EF">
        <w:rPr>
          <w:rFonts w:cs="Times New Roman"/>
          <w:i/>
          <w:iCs/>
          <w:szCs w:val="26"/>
          <w:lang w:val="es-ES"/>
        </w:rPr>
        <w:t>trình</w:t>
      </w:r>
      <w:proofErr w:type="spellEnd"/>
      <w:r w:rsidRPr="001B32EF">
        <w:rPr>
          <w:rFonts w:cs="Times New Roman"/>
          <w:i/>
          <w:iCs/>
          <w:szCs w:val="26"/>
          <w:lang w:val="es-ES"/>
        </w:rPr>
        <w:t xml:space="preserve">, </w:t>
      </w:r>
      <w:proofErr w:type="spellStart"/>
      <w:r w:rsidRPr="001B32EF">
        <w:rPr>
          <w:rFonts w:cs="Times New Roman"/>
          <w:i/>
          <w:iCs/>
          <w:szCs w:val="26"/>
          <w:lang w:val="es-ES"/>
        </w:rPr>
        <w:t>làm</w:t>
      </w:r>
      <w:proofErr w:type="spellEnd"/>
      <w:r w:rsidRPr="001B32EF">
        <w:rPr>
          <w:rFonts w:cs="Times New Roman"/>
          <w:i/>
          <w:iCs/>
          <w:szCs w:val="26"/>
          <w:lang w:val="es-ES"/>
        </w:rPr>
        <w:t xml:space="preserve"> </w:t>
      </w:r>
      <w:proofErr w:type="spellStart"/>
      <w:r w:rsidRPr="001B32EF">
        <w:rPr>
          <w:rFonts w:cs="Times New Roman"/>
          <w:i/>
          <w:iCs/>
          <w:szCs w:val="26"/>
          <w:lang w:val="es-ES"/>
        </w:rPr>
        <w:t>rõ</w:t>
      </w:r>
      <w:proofErr w:type="spellEnd"/>
      <w:r w:rsidRPr="001B32EF">
        <w:rPr>
          <w:rFonts w:cs="Times New Roman"/>
          <w:i/>
          <w:iCs/>
          <w:szCs w:val="26"/>
          <w:lang w:val="es-ES"/>
        </w:rPr>
        <w:t xml:space="preserve"> HSĐX;</w:t>
      </w:r>
    </w:p>
    <w:p w14:paraId="1DF37D83" w14:textId="77777777" w:rsidR="004A0E36" w:rsidRPr="001B32EF" w:rsidRDefault="004A0E36" w:rsidP="004A0E36">
      <w:pPr>
        <w:spacing w:before="60"/>
        <w:ind w:left="720"/>
        <w:jc w:val="both"/>
        <w:rPr>
          <w:rFonts w:cs="Times New Roman"/>
          <w:i/>
          <w:iCs/>
          <w:szCs w:val="26"/>
          <w:lang w:val="es-ES"/>
        </w:rPr>
      </w:pPr>
      <w:r w:rsidRPr="001B32EF">
        <w:rPr>
          <w:rFonts w:cs="Times New Roman"/>
          <w:i/>
          <w:iCs/>
          <w:szCs w:val="26"/>
          <w:lang w:val="es-ES"/>
        </w:rPr>
        <w:t xml:space="preserve">- </w:t>
      </w:r>
      <w:proofErr w:type="spellStart"/>
      <w:r w:rsidRPr="001B32EF">
        <w:rPr>
          <w:rFonts w:cs="Times New Roman"/>
          <w:i/>
          <w:iCs/>
          <w:szCs w:val="26"/>
          <w:lang w:val="es-ES"/>
        </w:rPr>
        <w:t>Tham</w:t>
      </w:r>
      <w:proofErr w:type="spellEnd"/>
      <w:r w:rsidRPr="001B32EF">
        <w:rPr>
          <w:rFonts w:cs="Times New Roman"/>
          <w:i/>
          <w:iCs/>
          <w:szCs w:val="26"/>
          <w:lang w:val="es-ES"/>
        </w:rPr>
        <w:t xml:space="preserve"> </w:t>
      </w:r>
      <w:proofErr w:type="spellStart"/>
      <w:r w:rsidRPr="001B32EF">
        <w:rPr>
          <w:rFonts w:cs="Times New Roman"/>
          <w:i/>
          <w:iCs/>
          <w:szCs w:val="26"/>
          <w:lang w:val="es-ES"/>
        </w:rPr>
        <w:t>gia</w:t>
      </w:r>
      <w:proofErr w:type="spellEnd"/>
      <w:r w:rsidRPr="001B32EF">
        <w:rPr>
          <w:rFonts w:cs="Times New Roman"/>
          <w:i/>
          <w:iCs/>
          <w:szCs w:val="26"/>
          <w:lang w:val="es-ES"/>
        </w:rPr>
        <w:t xml:space="preserve"> </w:t>
      </w:r>
      <w:proofErr w:type="spellStart"/>
      <w:r w:rsidRPr="001B32EF">
        <w:rPr>
          <w:rFonts w:cs="Times New Roman"/>
          <w:i/>
          <w:iCs/>
          <w:szCs w:val="26"/>
          <w:lang w:val="es-ES"/>
        </w:rPr>
        <w:t>quá</w:t>
      </w:r>
      <w:proofErr w:type="spellEnd"/>
      <w:r w:rsidRPr="001B32EF">
        <w:rPr>
          <w:rFonts w:cs="Times New Roman"/>
          <w:i/>
          <w:iCs/>
          <w:szCs w:val="26"/>
          <w:lang w:val="es-ES"/>
        </w:rPr>
        <w:t xml:space="preserve"> </w:t>
      </w:r>
      <w:proofErr w:type="spellStart"/>
      <w:r w:rsidRPr="001B32EF">
        <w:rPr>
          <w:rFonts w:cs="Times New Roman"/>
          <w:i/>
          <w:iCs/>
          <w:szCs w:val="26"/>
          <w:lang w:val="es-ES"/>
        </w:rPr>
        <w:t>trình</w:t>
      </w:r>
      <w:proofErr w:type="spellEnd"/>
      <w:r w:rsidRPr="001B32EF">
        <w:rPr>
          <w:rFonts w:cs="Times New Roman"/>
          <w:i/>
          <w:iCs/>
          <w:szCs w:val="26"/>
          <w:lang w:val="es-ES"/>
        </w:rPr>
        <w:t xml:space="preserve"> </w:t>
      </w:r>
      <w:proofErr w:type="spellStart"/>
      <w:r w:rsidRPr="001B32EF">
        <w:rPr>
          <w:rFonts w:cs="Times New Roman"/>
          <w:i/>
          <w:iCs/>
          <w:szCs w:val="26"/>
          <w:lang w:val="es-ES"/>
        </w:rPr>
        <w:t>thương</w:t>
      </w:r>
      <w:proofErr w:type="spellEnd"/>
      <w:r w:rsidRPr="001B32EF">
        <w:rPr>
          <w:rFonts w:cs="Times New Roman"/>
          <w:i/>
          <w:iCs/>
          <w:szCs w:val="26"/>
          <w:lang w:val="es-ES"/>
        </w:rPr>
        <w:t xml:space="preserve"> </w:t>
      </w:r>
      <w:proofErr w:type="spellStart"/>
      <w:r w:rsidRPr="001B32EF">
        <w:rPr>
          <w:rFonts w:cs="Times New Roman"/>
          <w:i/>
          <w:iCs/>
          <w:szCs w:val="26"/>
          <w:lang w:val="es-ES"/>
        </w:rPr>
        <w:t>thảo</w:t>
      </w:r>
      <w:proofErr w:type="spellEnd"/>
      <w:r w:rsidRPr="001B32EF">
        <w:rPr>
          <w:rFonts w:cs="Times New Roman"/>
          <w:i/>
          <w:iCs/>
          <w:szCs w:val="26"/>
          <w:lang w:val="es-ES"/>
        </w:rPr>
        <w:t xml:space="preserve">, </w:t>
      </w:r>
      <w:proofErr w:type="spellStart"/>
      <w:r w:rsidRPr="001B32EF">
        <w:rPr>
          <w:rFonts w:cs="Times New Roman"/>
          <w:i/>
          <w:iCs/>
          <w:szCs w:val="26"/>
          <w:lang w:val="es-ES"/>
        </w:rPr>
        <w:t>hoàn</w:t>
      </w:r>
      <w:proofErr w:type="spellEnd"/>
      <w:r w:rsidRPr="001B32EF">
        <w:rPr>
          <w:rFonts w:cs="Times New Roman"/>
          <w:i/>
          <w:iCs/>
          <w:szCs w:val="26"/>
          <w:lang w:val="es-ES"/>
        </w:rPr>
        <w:t xml:space="preserve"> </w:t>
      </w:r>
      <w:proofErr w:type="spellStart"/>
      <w:r w:rsidRPr="001B32EF">
        <w:rPr>
          <w:rFonts w:cs="Times New Roman"/>
          <w:i/>
          <w:iCs/>
          <w:szCs w:val="26"/>
          <w:lang w:val="es-ES"/>
        </w:rPr>
        <w:t>thiện</w:t>
      </w:r>
      <w:proofErr w:type="spellEnd"/>
      <w:r w:rsidRPr="001B32EF">
        <w:rPr>
          <w:rFonts w:cs="Times New Roman"/>
          <w:i/>
          <w:iCs/>
          <w:szCs w:val="26"/>
          <w:lang w:val="es-ES"/>
        </w:rPr>
        <w:t xml:space="preserve"> </w:t>
      </w:r>
      <w:proofErr w:type="spellStart"/>
      <w:r w:rsidRPr="001B32EF">
        <w:rPr>
          <w:rFonts w:cs="Times New Roman"/>
          <w:i/>
          <w:iCs/>
          <w:szCs w:val="26"/>
          <w:lang w:val="es-ES"/>
        </w:rPr>
        <w:t>hợp</w:t>
      </w:r>
      <w:proofErr w:type="spellEnd"/>
      <w:r w:rsidRPr="001B32EF">
        <w:rPr>
          <w:rFonts w:cs="Times New Roman"/>
          <w:i/>
          <w:iCs/>
          <w:szCs w:val="26"/>
          <w:lang w:val="es-ES"/>
        </w:rPr>
        <w:t xml:space="preserve"> </w:t>
      </w:r>
      <w:proofErr w:type="spellStart"/>
      <w:r w:rsidRPr="001B32EF">
        <w:rPr>
          <w:rFonts w:cs="Times New Roman"/>
          <w:i/>
          <w:iCs/>
          <w:szCs w:val="26"/>
          <w:lang w:val="es-ES"/>
        </w:rPr>
        <w:t>đồng</w:t>
      </w:r>
      <w:proofErr w:type="spellEnd"/>
      <w:r w:rsidRPr="001B32EF">
        <w:rPr>
          <w:rFonts w:cs="Times New Roman"/>
          <w:i/>
          <w:iCs/>
          <w:szCs w:val="26"/>
          <w:lang w:val="es-ES"/>
        </w:rPr>
        <w:t>;</w:t>
      </w:r>
    </w:p>
    <w:p w14:paraId="2122D18D" w14:textId="77777777" w:rsidR="004A0E36" w:rsidRPr="001B32EF" w:rsidRDefault="004A0E36" w:rsidP="004A0E36">
      <w:pPr>
        <w:spacing w:before="60"/>
        <w:ind w:left="720"/>
        <w:jc w:val="both"/>
        <w:rPr>
          <w:rFonts w:cs="Times New Roman"/>
          <w:i/>
          <w:iCs/>
          <w:szCs w:val="26"/>
          <w:lang w:val="es-ES"/>
        </w:rPr>
      </w:pPr>
      <w:r w:rsidRPr="001B32EF">
        <w:rPr>
          <w:rFonts w:cs="Times New Roman"/>
          <w:i/>
          <w:iCs/>
          <w:szCs w:val="26"/>
          <w:lang w:val="es-ES"/>
        </w:rPr>
        <w:t xml:space="preserve">- </w:t>
      </w:r>
      <w:proofErr w:type="spellStart"/>
      <w:r w:rsidRPr="001B32EF">
        <w:rPr>
          <w:rFonts w:cs="Times New Roman"/>
          <w:i/>
          <w:iCs/>
          <w:szCs w:val="26"/>
          <w:lang w:val="es-ES"/>
        </w:rPr>
        <w:t>Ký</w:t>
      </w:r>
      <w:proofErr w:type="spellEnd"/>
      <w:r w:rsidRPr="001B32EF">
        <w:rPr>
          <w:rFonts w:cs="Times New Roman"/>
          <w:i/>
          <w:iCs/>
          <w:szCs w:val="26"/>
          <w:lang w:val="es-ES"/>
        </w:rPr>
        <w:t xml:space="preserve"> </w:t>
      </w:r>
      <w:proofErr w:type="spellStart"/>
      <w:r w:rsidRPr="001B32EF">
        <w:rPr>
          <w:rFonts w:cs="Times New Roman"/>
          <w:i/>
          <w:iCs/>
          <w:szCs w:val="26"/>
          <w:lang w:val="es-ES"/>
        </w:rPr>
        <w:t>kết</w:t>
      </w:r>
      <w:proofErr w:type="spellEnd"/>
      <w:r w:rsidRPr="001B32EF">
        <w:rPr>
          <w:rFonts w:cs="Times New Roman"/>
          <w:i/>
          <w:iCs/>
          <w:szCs w:val="26"/>
          <w:lang w:val="es-ES"/>
        </w:rPr>
        <w:t xml:space="preserve"> </w:t>
      </w:r>
      <w:proofErr w:type="spellStart"/>
      <w:r w:rsidRPr="001B32EF">
        <w:rPr>
          <w:rFonts w:cs="Times New Roman"/>
          <w:i/>
          <w:iCs/>
          <w:szCs w:val="26"/>
          <w:lang w:val="es-ES"/>
        </w:rPr>
        <w:t>hợp</w:t>
      </w:r>
      <w:proofErr w:type="spellEnd"/>
      <w:r w:rsidRPr="001B32EF">
        <w:rPr>
          <w:rFonts w:cs="Times New Roman"/>
          <w:i/>
          <w:iCs/>
          <w:szCs w:val="26"/>
          <w:lang w:val="es-ES"/>
        </w:rPr>
        <w:t xml:space="preserve"> </w:t>
      </w:r>
      <w:proofErr w:type="spellStart"/>
      <w:r w:rsidRPr="001B32EF">
        <w:rPr>
          <w:rFonts w:cs="Times New Roman"/>
          <w:i/>
          <w:iCs/>
          <w:szCs w:val="26"/>
          <w:lang w:val="es-ES"/>
        </w:rPr>
        <w:t>đồng</w:t>
      </w:r>
      <w:proofErr w:type="spellEnd"/>
      <w:r w:rsidRPr="001B32EF">
        <w:rPr>
          <w:rFonts w:cs="Times New Roman"/>
          <w:i/>
          <w:iCs/>
          <w:szCs w:val="26"/>
          <w:lang w:val="es-ES"/>
        </w:rPr>
        <w:t xml:space="preserve"> </w:t>
      </w:r>
      <w:proofErr w:type="spellStart"/>
      <w:r w:rsidRPr="001B32EF">
        <w:rPr>
          <w:rFonts w:cs="Times New Roman"/>
          <w:i/>
          <w:iCs/>
          <w:szCs w:val="26"/>
          <w:lang w:val="es-ES"/>
        </w:rPr>
        <w:t>với</w:t>
      </w:r>
      <w:proofErr w:type="spellEnd"/>
      <w:r w:rsidRPr="001B32EF">
        <w:rPr>
          <w:rFonts w:cs="Times New Roman"/>
          <w:i/>
          <w:iCs/>
          <w:szCs w:val="26"/>
          <w:lang w:val="es-ES"/>
        </w:rPr>
        <w:t xml:space="preserve"> </w:t>
      </w:r>
      <w:proofErr w:type="spellStart"/>
      <w:r w:rsidRPr="001B32EF">
        <w:rPr>
          <w:rFonts w:cs="Times New Roman"/>
          <w:i/>
          <w:iCs/>
          <w:szCs w:val="26"/>
          <w:lang w:val="es-ES"/>
        </w:rPr>
        <w:t>Bên</w:t>
      </w:r>
      <w:proofErr w:type="spellEnd"/>
      <w:r w:rsidRPr="001B32EF">
        <w:rPr>
          <w:rFonts w:cs="Times New Roman"/>
          <w:i/>
          <w:iCs/>
          <w:szCs w:val="26"/>
          <w:lang w:val="es-ES"/>
        </w:rPr>
        <w:t xml:space="preserve"> </w:t>
      </w:r>
      <w:proofErr w:type="spellStart"/>
      <w:r w:rsidRPr="001B32EF">
        <w:rPr>
          <w:rFonts w:cs="Times New Roman"/>
          <w:i/>
          <w:iCs/>
          <w:szCs w:val="26"/>
          <w:lang w:val="es-ES"/>
        </w:rPr>
        <w:t>mời</w:t>
      </w:r>
      <w:proofErr w:type="spellEnd"/>
      <w:r w:rsidRPr="001B32EF">
        <w:rPr>
          <w:rFonts w:cs="Times New Roman"/>
          <w:i/>
          <w:iCs/>
          <w:szCs w:val="26"/>
          <w:lang w:val="es-ES"/>
        </w:rPr>
        <w:t xml:space="preserve"> </w:t>
      </w:r>
      <w:proofErr w:type="spellStart"/>
      <w:r w:rsidRPr="001B32EF">
        <w:rPr>
          <w:rFonts w:cs="Times New Roman"/>
          <w:i/>
          <w:iCs/>
          <w:szCs w:val="26"/>
          <w:lang w:val="es-ES"/>
        </w:rPr>
        <w:t>chào</w:t>
      </w:r>
      <w:proofErr w:type="spellEnd"/>
      <w:r w:rsidRPr="001B32EF">
        <w:rPr>
          <w:rFonts w:cs="Times New Roman"/>
          <w:i/>
          <w:iCs/>
          <w:szCs w:val="26"/>
          <w:lang w:val="es-ES"/>
        </w:rPr>
        <w:t xml:space="preserve"> </w:t>
      </w:r>
      <w:proofErr w:type="spellStart"/>
      <w:r w:rsidRPr="001B32EF">
        <w:rPr>
          <w:rFonts w:cs="Times New Roman"/>
          <w:i/>
          <w:iCs/>
          <w:szCs w:val="26"/>
          <w:lang w:val="es-ES"/>
        </w:rPr>
        <w:t>giá</w:t>
      </w:r>
      <w:proofErr w:type="spellEnd"/>
      <w:r w:rsidRPr="001B32EF">
        <w:rPr>
          <w:rFonts w:cs="Times New Roman"/>
          <w:i/>
          <w:iCs/>
          <w:szCs w:val="26"/>
          <w:lang w:val="es-ES"/>
        </w:rPr>
        <w:t>/</w:t>
      </w:r>
      <w:proofErr w:type="spellStart"/>
      <w:r w:rsidRPr="001B32EF">
        <w:rPr>
          <w:rFonts w:cs="Times New Roman"/>
          <w:i/>
          <w:iCs/>
          <w:szCs w:val="26"/>
          <w:lang w:val="es-ES"/>
        </w:rPr>
        <w:t>Chủ</w:t>
      </w:r>
      <w:proofErr w:type="spellEnd"/>
      <w:r w:rsidRPr="001B32EF">
        <w:rPr>
          <w:rFonts w:cs="Times New Roman"/>
          <w:i/>
          <w:iCs/>
          <w:szCs w:val="26"/>
          <w:lang w:val="es-ES"/>
        </w:rPr>
        <w:t xml:space="preserve"> </w:t>
      </w:r>
      <w:proofErr w:type="spellStart"/>
      <w:r w:rsidRPr="001B32EF">
        <w:rPr>
          <w:rFonts w:cs="Times New Roman"/>
          <w:i/>
          <w:iCs/>
          <w:szCs w:val="26"/>
          <w:lang w:val="es-ES"/>
        </w:rPr>
        <w:t>đầu</w:t>
      </w:r>
      <w:proofErr w:type="spellEnd"/>
      <w:r w:rsidRPr="001B32EF">
        <w:rPr>
          <w:rFonts w:cs="Times New Roman"/>
          <w:i/>
          <w:iCs/>
          <w:szCs w:val="26"/>
          <w:lang w:val="es-ES"/>
        </w:rPr>
        <w:t xml:space="preserve"> </w:t>
      </w:r>
      <w:proofErr w:type="spellStart"/>
      <w:r w:rsidRPr="001B32EF">
        <w:rPr>
          <w:rFonts w:cs="Times New Roman"/>
          <w:i/>
          <w:iCs/>
          <w:szCs w:val="26"/>
          <w:lang w:val="es-ES"/>
        </w:rPr>
        <w:t>tư</w:t>
      </w:r>
      <w:proofErr w:type="spellEnd"/>
      <w:r w:rsidRPr="001B32EF">
        <w:rPr>
          <w:rFonts w:cs="Times New Roman"/>
          <w:szCs w:val="26"/>
          <w:lang w:val="es-ES"/>
        </w:rPr>
        <w:t xml:space="preserve"> </w:t>
      </w:r>
      <w:proofErr w:type="spellStart"/>
      <w:r w:rsidRPr="001B32EF">
        <w:rPr>
          <w:rFonts w:cs="Times New Roman"/>
          <w:i/>
          <w:iCs/>
          <w:szCs w:val="26"/>
          <w:lang w:val="es-ES"/>
        </w:rPr>
        <w:t>nếu</w:t>
      </w:r>
      <w:proofErr w:type="spellEnd"/>
      <w:r w:rsidRPr="001B32EF">
        <w:rPr>
          <w:rFonts w:cs="Times New Roman"/>
          <w:i/>
          <w:iCs/>
          <w:szCs w:val="26"/>
          <w:lang w:val="es-ES"/>
        </w:rPr>
        <w:t xml:space="preserve"> </w:t>
      </w:r>
      <w:proofErr w:type="spellStart"/>
      <w:r w:rsidRPr="001B32EF">
        <w:rPr>
          <w:rFonts w:cs="Times New Roman"/>
          <w:i/>
          <w:iCs/>
          <w:szCs w:val="26"/>
          <w:lang w:val="es-ES"/>
        </w:rPr>
        <w:t>được</w:t>
      </w:r>
      <w:proofErr w:type="spellEnd"/>
      <w:r w:rsidRPr="001B32EF">
        <w:rPr>
          <w:rFonts w:cs="Times New Roman"/>
          <w:i/>
          <w:iCs/>
          <w:szCs w:val="26"/>
          <w:lang w:val="es-ES"/>
        </w:rPr>
        <w:t xml:space="preserve"> </w:t>
      </w:r>
      <w:proofErr w:type="spellStart"/>
      <w:r w:rsidRPr="001B32EF">
        <w:rPr>
          <w:rFonts w:cs="Times New Roman"/>
          <w:i/>
          <w:iCs/>
          <w:szCs w:val="26"/>
          <w:lang w:val="es-ES"/>
        </w:rPr>
        <w:t>lựa</w:t>
      </w:r>
      <w:proofErr w:type="spellEnd"/>
      <w:r w:rsidRPr="001B32EF">
        <w:rPr>
          <w:rFonts w:cs="Times New Roman"/>
          <w:i/>
          <w:iCs/>
          <w:szCs w:val="26"/>
          <w:lang w:val="es-ES"/>
        </w:rPr>
        <w:t xml:space="preserve"> </w:t>
      </w:r>
      <w:proofErr w:type="spellStart"/>
      <w:r w:rsidRPr="001B32EF">
        <w:rPr>
          <w:rFonts w:cs="Times New Roman"/>
          <w:i/>
          <w:iCs/>
          <w:szCs w:val="26"/>
          <w:lang w:val="es-ES"/>
        </w:rPr>
        <w:t>chọn</w:t>
      </w:r>
      <w:proofErr w:type="spellEnd"/>
      <w:r w:rsidRPr="001B32EF">
        <w:rPr>
          <w:rFonts w:cs="Times New Roman"/>
          <w:i/>
          <w:iCs/>
          <w:szCs w:val="26"/>
          <w:lang w:val="es-ES"/>
        </w:rPr>
        <w:t>.]</w:t>
      </w:r>
      <w:r w:rsidRPr="001B32EF">
        <w:rPr>
          <w:rFonts w:cs="Times New Roman"/>
          <w:szCs w:val="26"/>
          <w:vertAlign w:val="superscript"/>
          <w:lang w:val="es-ES"/>
        </w:rPr>
        <w:t xml:space="preserve"> (2)</w:t>
      </w:r>
    </w:p>
    <w:p w14:paraId="4FCDC239" w14:textId="77777777" w:rsidR="004A0E36" w:rsidRPr="001B32EF" w:rsidRDefault="004A0E36" w:rsidP="004A0E36">
      <w:pPr>
        <w:spacing w:before="120" w:after="60" w:line="320" w:lineRule="exact"/>
        <w:ind w:firstLine="720"/>
        <w:jc w:val="both"/>
        <w:rPr>
          <w:rFonts w:cs="Times New Roman"/>
          <w:szCs w:val="26"/>
          <w:lang w:val="es-ES"/>
        </w:rPr>
      </w:pPr>
      <w:proofErr w:type="spellStart"/>
      <w:r w:rsidRPr="001B32EF">
        <w:rPr>
          <w:rFonts w:cs="Times New Roman"/>
          <w:szCs w:val="26"/>
          <w:lang w:val="es-ES"/>
        </w:rPr>
        <w:t>Người</w:t>
      </w:r>
      <w:proofErr w:type="spellEnd"/>
      <w:r w:rsidRPr="001B32EF">
        <w:rPr>
          <w:rFonts w:cs="Times New Roman"/>
          <w:szCs w:val="26"/>
          <w:lang w:val="es-ES"/>
        </w:rPr>
        <w:t xml:space="preserve"> </w:t>
      </w:r>
      <w:proofErr w:type="spellStart"/>
      <w:r w:rsidRPr="001B32EF">
        <w:rPr>
          <w:rFonts w:cs="Times New Roman"/>
          <w:szCs w:val="26"/>
          <w:lang w:val="es-ES"/>
        </w:rPr>
        <w:t>được</w:t>
      </w:r>
      <w:proofErr w:type="spellEnd"/>
      <w:r w:rsidRPr="001B32EF">
        <w:rPr>
          <w:rFonts w:cs="Times New Roman"/>
          <w:szCs w:val="26"/>
          <w:lang w:val="es-ES"/>
        </w:rPr>
        <w:t xml:space="preserve"> </w:t>
      </w:r>
      <w:proofErr w:type="spellStart"/>
      <w:r w:rsidRPr="001B32EF">
        <w:rPr>
          <w:rFonts w:cs="Times New Roman"/>
          <w:szCs w:val="26"/>
          <w:lang w:val="es-ES"/>
        </w:rPr>
        <w:t>ủy</w:t>
      </w:r>
      <w:proofErr w:type="spellEnd"/>
      <w:r w:rsidRPr="001B32EF">
        <w:rPr>
          <w:rFonts w:cs="Times New Roman"/>
          <w:szCs w:val="26"/>
          <w:lang w:val="es-ES"/>
        </w:rPr>
        <w:t xml:space="preserve"> </w:t>
      </w:r>
      <w:proofErr w:type="spellStart"/>
      <w:r w:rsidRPr="001B32EF">
        <w:rPr>
          <w:rFonts w:cs="Times New Roman"/>
          <w:szCs w:val="26"/>
          <w:lang w:val="es-ES"/>
        </w:rPr>
        <w:t>quyền</w:t>
      </w:r>
      <w:proofErr w:type="spellEnd"/>
      <w:r w:rsidRPr="001B32EF">
        <w:rPr>
          <w:rFonts w:cs="Times New Roman"/>
          <w:szCs w:val="26"/>
          <w:lang w:val="es-ES"/>
        </w:rPr>
        <w:t xml:space="preserve"> </w:t>
      </w:r>
      <w:proofErr w:type="spellStart"/>
      <w:r w:rsidRPr="001B32EF">
        <w:rPr>
          <w:rFonts w:cs="Times New Roman"/>
          <w:szCs w:val="26"/>
          <w:lang w:val="es-ES"/>
        </w:rPr>
        <w:t>nêu</w:t>
      </w:r>
      <w:proofErr w:type="spellEnd"/>
      <w:r w:rsidRPr="001B32EF">
        <w:rPr>
          <w:rFonts w:cs="Times New Roman"/>
          <w:szCs w:val="26"/>
          <w:lang w:val="es-ES"/>
        </w:rPr>
        <w:t xml:space="preserve"> </w:t>
      </w:r>
      <w:proofErr w:type="spellStart"/>
      <w:r w:rsidRPr="001B32EF">
        <w:rPr>
          <w:rFonts w:cs="Times New Roman"/>
          <w:szCs w:val="26"/>
          <w:lang w:val="es-ES"/>
        </w:rPr>
        <w:t>trên</w:t>
      </w:r>
      <w:proofErr w:type="spellEnd"/>
      <w:r w:rsidRPr="001B32EF">
        <w:rPr>
          <w:rFonts w:cs="Times New Roman"/>
          <w:szCs w:val="26"/>
          <w:lang w:val="es-ES"/>
        </w:rPr>
        <w:t xml:space="preserve"> </w:t>
      </w:r>
      <w:proofErr w:type="spellStart"/>
      <w:r w:rsidRPr="001B32EF">
        <w:rPr>
          <w:rFonts w:cs="Times New Roman"/>
          <w:szCs w:val="26"/>
          <w:lang w:val="es-ES"/>
        </w:rPr>
        <w:t>chỉ</w:t>
      </w:r>
      <w:proofErr w:type="spellEnd"/>
      <w:r w:rsidRPr="001B32EF">
        <w:rPr>
          <w:rFonts w:cs="Times New Roman"/>
          <w:szCs w:val="26"/>
          <w:lang w:val="es-ES"/>
        </w:rPr>
        <w:t xml:space="preserve"> </w:t>
      </w:r>
      <w:proofErr w:type="spellStart"/>
      <w:r w:rsidRPr="001B32EF">
        <w:rPr>
          <w:rFonts w:cs="Times New Roman"/>
          <w:szCs w:val="26"/>
          <w:lang w:val="es-ES"/>
        </w:rPr>
        <w:t>thực</w:t>
      </w:r>
      <w:proofErr w:type="spellEnd"/>
      <w:r w:rsidRPr="001B32EF">
        <w:rPr>
          <w:rFonts w:cs="Times New Roman"/>
          <w:szCs w:val="26"/>
          <w:lang w:val="es-ES"/>
        </w:rPr>
        <w:t xml:space="preserve"> </w:t>
      </w:r>
      <w:proofErr w:type="spellStart"/>
      <w:r w:rsidRPr="001B32EF">
        <w:rPr>
          <w:rFonts w:cs="Times New Roman"/>
          <w:szCs w:val="26"/>
          <w:lang w:val="es-ES"/>
        </w:rPr>
        <w:t>hiện</w:t>
      </w:r>
      <w:proofErr w:type="spellEnd"/>
      <w:r w:rsidRPr="001B32EF">
        <w:rPr>
          <w:rFonts w:cs="Times New Roman"/>
          <w:szCs w:val="26"/>
          <w:lang w:val="es-ES"/>
        </w:rPr>
        <w:t xml:space="preserve"> </w:t>
      </w:r>
      <w:proofErr w:type="spellStart"/>
      <w:r w:rsidRPr="001B32EF">
        <w:rPr>
          <w:rFonts w:cs="Times New Roman"/>
          <w:szCs w:val="26"/>
          <w:lang w:val="es-ES"/>
        </w:rPr>
        <w:t>các</w:t>
      </w:r>
      <w:proofErr w:type="spellEnd"/>
      <w:r w:rsidRPr="001B32EF">
        <w:rPr>
          <w:rFonts w:cs="Times New Roman"/>
          <w:szCs w:val="26"/>
          <w:lang w:val="es-ES"/>
        </w:rPr>
        <w:t xml:space="preserve"> </w:t>
      </w:r>
      <w:proofErr w:type="spellStart"/>
      <w:r w:rsidRPr="001B32EF">
        <w:rPr>
          <w:rFonts w:cs="Times New Roman"/>
          <w:szCs w:val="26"/>
          <w:lang w:val="es-ES"/>
        </w:rPr>
        <w:t>công</w:t>
      </w:r>
      <w:proofErr w:type="spellEnd"/>
      <w:r w:rsidRPr="001B32EF">
        <w:rPr>
          <w:rFonts w:cs="Times New Roman"/>
          <w:szCs w:val="26"/>
          <w:lang w:val="es-ES"/>
        </w:rPr>
        <w:t xml:space="preserve"> </w:t>
      </w:r>
      <w:proofErr w:type="spellStart"/>
      <w:r w:rsidRPr="001B32EF">
        <w:rPr>
          <w:rFonts w:cs="Times New Roman"/>
          <w:szCs w:val="26"/>
          <w:lang w:val="es-ES"/>
        </w:rPr>
        <w:t>việc</w:t>
      </w:r>
      <w:proofErr w:type="spellEnd"/>
      <w:r w:rsidRPr="001B32EF">
        <w:rPr>
          <w:rFonts w:cs="Times New Roman"/>
          <w:szCs w:val="26"/>
          <w:lang w:val="es-ES"/>
        </w:rPr>
        <w:t xml:space="preserve"> </w:t>
      </w:r>
      <w:proofErr w:type="spellStart"/>
      <w:r w:rsidRPr="001B32EF">
        <w:rPr>
          <w:rFonts w:cs="Times New Roman"/>
          <w:szCs w:val="26"/>
          <w:lang w:val="es-ES"/>
        </w:rPr>
        <w:t>trong</w:t>
      </w:r>
      <w:proofErr w:type="spellEnd"/>
      <w:r w:rsidRPr="001B32EF">
        <w:rPr>
          <w:rFonts w:cs="Times New Roman"/>
          <w:szCs w:val="26"/>
          <w:lang w:val="es-ES"/>
        </w:rPr>
        <w:t xml:space="preserve"> </w:t>
      </w:r>
      <w:proofErr w:type="spellStart"/>
      <w:r w:rsidRPr="001B32EF">
        <w:rPr>
          <w:rFonts w:cs="Times New Roman"/>
          <w:szCs w:val="26"/>
          <w:lang w:val="es-ES"/>
        </w:rPr>
        <w:t>phạm</w:t>
      </w:r>
      <w:proofErr w:type="spellEnd"/>
      <w:r w:rsidRPr="001B32EF">
        <w:rPr>
          <w:rFonts w:cs="Times New Roman"/>
          <w:szCs w:val="26"/>
          <w:lang w:val="es-ES"/>
        </w:rPr>
        <w:t xml:space="preserve"> vi </w:t>
      </w:r>
      <w:proofErr w:type="spellStart"/>
      <w:r w:rsidRPr="001B32EF">
        <w:rPr>
          <w:rFonts w:cs="Times New Roman"/>
          <w:szCs w:val="26"/>
          <w:lang w:val="es-ES"/>
        </w:rPr>
        <w:t>ủy</w:t>
      </w:r>
      <w:proofErr w:type="spellEnd"/>
      <w:r w:rsidRPr="001B32EF">
        <w:rPr>
          <w:rFonts w:cs="Times New Roman"/>
          <w:szCs w:val="26"/>
          <w:lang w:val="es-ES"/>
        </w:rPr>
        <w:t xml:space="preserve"> </w:t>
      </w:r>
      <w:proofErr w:type="spellStart"/>
      <w:r w:rsidRPr="001B32EF">
        <w:rPr>
          <w:rFonts w:cs="Times New Roman"/>
          <w:szCs w:val="26"/>
          <w:lang w:val="es-ES"/>
        </w:rPr>
        <w:t>quyền</w:t>
      </w:r>
      <w:proofErr w:type="spellEnd"/>
      <w:r w:rsidRPr="001B32EF">
        <w:rPr>
          <w:rFonts w:cs="Times New Roman"/>
          <w:szCs w:val="26"/>
          <w:lang w:val="es-ES"/>
        </w:rPr>
        <w:t xml:space="preserve"> </w:t>
      </w:r>
      <w:proofErr w:type="spellStart"/>
      <w:r w:rsidRPr="001B32EF">
        <w:rPr>
          <w:rFonts w:cs="Times New Roman"/>
          <w:szCs w:val="26"/>
          <w:lang w:val="es-ES"/>
        </w:rPr>
        <w:t>với</w:t>
      </w:r>
      <w:proofErr w:type="spellEnd"/>
      <w:r w:rsidRPr="001B32EF">
        <w:rPr>
          <w:rFonts w:cs="Times New Roman"/>
          <w:szCs w:val="26"/>
          <w:lang w:val="es-ES"/>
        </w:rPr>
        <w:t xml:space="preserve"> </w:t>
      </w:r>
      <w:proofErr w:type="spellStart"/>
      <w:r w:rsidRPr="001B32EF">
        <w:rPr>
          <w:rFonts w:cs="Times New Roman"/>
          <w:szCs w:val="26"/>
          <w:lang w:val="es-ES"/>
        </w:rPr>
        <w:t>tư</w:t>
      </w:r>
      <w:proofErr w:type="spellEnd"/>
      <w:r w:rsidRPr="001B32EF">
        <w:rPr>
          <w:rFonts w:cs="Times New Roman"/>
          <w:szCs w:val="26"/>
          <w:lang w:val="es-ES"/>
        </w:rPr>
        <w:t xml:space="preserve"> </w:t>
      </w:r>
      <w:proofErr w:type="spellStart"/>
      <w:r w:rsidRPr="001B32EF">
        <w:rPr>
          <w:rFonts w:cs="Times New Roman"/>
          <w:szCs w:val="26"/>
          <w:lang w:val="es-ES"/>
        </w:rPr>
        <w:t>cách</w:t>
      </w:r>
      <w:proofErr w:type="spellEnd"/>
      <w:r w:rsidRPr="001B32EF">
        <w:rPr>
          <w:rFonts w:cs="Times New Roman"/>
          <w:szCs w:val="26"/>
          <w:lang w:val="es-ES"/>
        </w:rPr>
        <w:t xml:space="preserve"> </w:t>
      </w:r>
      <w:proofErr w:type="spellStart"/>
      <w:r w:rsidRPr="001B32EF">
        <w:rPr>
          <w:rFonts w:cs="Times New Roman"/>
          <w:szCs w:val="26"/>
          <w:lang w:val="es-ES"/>
        </w:rPr>
        <w:t>là</w:t>
      </w:r>
      <w:proofErr w:type="spellEnd"/>
      <w:r w:rsidRPr="001B32EF">
        <w:rPr>
          <w:rFonts w:cs="Times New Roman"/>
          <w:szCs w:val="26"/>
          <w:lang w:val="es-ES"/>
        </w:rPr>
        <w:t xml:space="preserve"> </w:t>
      </w:r>
      <w:proofErr w:type="spellStart"/>
      <w:r w:rsidRPr="001B32EF">
        <w:rPr>
          <w:rFonts w:cs="Times New Roman"/>
          <w:szCs w:val="26"/>
          <w:lang w:val="es-ES"/>
        </w:rPr>
        <w:t>đại</w:t>
      </w:r>
      <w:proofErr w:type="spellEnd"/>
      <w:r w:rsidRPr="001B32EF">
        <w:rPr>
          <w:rFonts w:cs="Times New Roman"/>
          <w:szCs w:val="26"/>
          <w:lang w:val="es-ES"/>
        </w:rPr>
        <w:t xml:space="preserve"> </w:t>
      </w:r>
      <w:proofErr w:type="spellStart"/>
      <w:r w:rsidRPr="001B32EF">
        <w:rPr>
          <w:rFonts w:cs="Times New Roman"/>
          <w:szCs w:val="26"/>
          <w:lang w:val="es-ES"/>
        </w:rPr>
        <w:t>diện</w:t>
      </w:r>
      <w:proofErr w:type="spellEnd"/>
      <w:r w:rsidRPr="001B32EF">
        <w:rPr>
          <w:rFonts w:cs="Times New Roman"/>
          <w:szCs w:val="26"/>
          <w:lang w:val="es-ES"/>
        </w:rPr>
        <w:t xml:space="preserve"> </w:t>
      </w:r>
      <w:proofErr w:type="spellStart"/>
      <w:r w:rsidRPr="001B32EF">
        <w:rPr>
          <w:rFonts w:cs="Times New Roman"/>
          <w:szCs w:val="26"/>
          <w:lang w:val="es-ES"/>
        </w:rPr>
        <w:t>hợp</w:t>
      </w:r>
      <w:proofErr w:type="spellEnd"/>
      <w:r w:rsidRPr="001B32EF">
        <w:rPr>
          <w:rFonts w:cs="Times New Roman"/>
          <w:szCs w:val="26"/>
          <w:lang w:val="es-ES"/>
        </w:rPr>
        <w:t xml:space="preserve"> </w:t>
      </w:r>
      <w:proofErr w:type="spellStart"/>
      <w:r w:rsidRPr="001B32EF">
        <w:rPr>
          <w:rFonts w:cs="Times New Roman"/>
          <w:szCs w:val="26"/>
          <w:lang w:val="es-ES"/>
        </w:rPr>
        <w:t>pháp</w:t>
      </w:r>
      <w:proofErr w:type="spellEnd"/>
      <w:r w:rsidRPr="001B32EF">
        <w:rPr>
          <w:rFonts w:cs="Times New Roman"/>
          <w:szCs w:val="26"/>
          <w:lang w:val="es-ES"/>
        </w:rPr>
        <w:t xml:space="preserve"> </w:t>
      </w:r>
      <w:proofErr w:type="spellStart"/>
      <w:r w:rsidRPr="001B32EF">
        <w:rPr>
          <w:rFonts w:cs="Times New Roman"/>
          <w:szCs w:val="26"/>
          <w:lang w:val="es-ES"/>
        </w:rPr>
        <w:t>của</w:t>
      </w:r>
      <w:proofErr w:type="spellEnd"/>
      <w:r w:rsidRPr="001B32EF">
        <w:rPr>
          <w:rFonts w:cs="Times New Roman"/>
          <w:szCs w:val="26"/>
          <w:lang w:val="es-ES"/>
        </w:rPr>
        <w:t xml:space="preserve">____ </w:t>
      </w:r>
      <w:r w:rsidRPr="001B32EF">
        <w:rPr>
          <w:rFonts w:cs="Times New Roman"/>
          <w:i/>
          <w:iCs/>
          <w:szCs w:val="26"/>
          <w:lang w:val="es-ES"/>
        </w:rPr>
        <w:t>[</w:t>
      </w:r>
      <w:proofErr w:type="spellStart"/>
      <w:r w:rsidRPr="001B32EF">
        <w:rPr>
          <w:rFonts w:cs="Times New Roman"/>
          <w:i/>
          <w:iCs/>
          <w:szCs w:val="26"/>
          <w:lang w:val="es-ES"/>
        </w:rPr>
        <w:t>Ghi</w:t>
      </w:r>
      <w:proofErr w:type="spellEnd"/>
      <w:r w:rsidRPr="001B32EF">
        <w:rPr>
          <w:rFonts w:cs="Times New Roman"/>
          <w:i/>
          <w:iCs/>
          <w:szCs w:val="26"/>
          <w:lang w:val="es-ES"/>
        </w:rPr>
        <w:t xml:space="preserve"> </w:t>
      </w:r>
      <w:proofErr w:type="spellStart"/>
      <w:r w:rsidRPr="001B32EF">
        <w:rPr>
          <w:rFonts w:cs="Times New Roman"/>
          <w:i/>
          <w:iCs/>
          <w:szCs w:val="26"/>
          <w:lang w:val="es-ES"/>
        </w:rPr>
        <w:t>tên</w:t>
      </w:r>
      <w:proofErr w:type="spellEnd"/>
      <w:r w:rsidRPr="001B32EF">
        <w:rPr>
          <w:rFonts w:cs="Times New Roman"/>
          <w:i/>
          <w:iCs/>
          <w:szCs w:val="26"/>
          <w:lang w:val="es-ES"/>
        </w:rPr>
        <w:t xml:space="preserve"> NCC]</w:t>
      </w:r>
      <w:r w:rsidRPr="001B32EF">
        <w:rPr>
          <w:rFonts w:cs="Times New Roman"/>
          <w:szCs w:val="26"/>
          <w:lang w:val="es-ES"/>
        </w:rPr>
        <w:t>. ____</w:t>
      </w:r>
      <w:r w:rsidRPr="001B32EF">
        <w:rPr>
          <w:rFonts w:cs="Times New Roman"/>
          <w:i/>
          <w:iCs/>
          <w:szCs w:val="26"/>
          <w:lang w:val="es-ES"/>
        </w:rPr>
        <w:t xml:space="preserve"> [</w:t>
      </w:r>
      <w:proofErr w:type="spellStart"/>
      <w:r w:rsidRPr="001B32EF">
        <w:rPr>
          <w:rFonts w:cs="Times New Roman"/>
          <w:i/>
          <w:iCs/>
          <w:szCs w:val="26"/>
          <w:lang w:val="es-ES"/>
        </w:rPr>
        <w:t>Ghi</w:t>
      </w:r>
      <w:proofErr w:type="spellEnd"/>
      <w:r w:rsidRPr="001B32EF">
        <w:rPr>
          <w:rFonts w:cs="Times New Roman"/>
          <w:i/>
          <w:iCs/>
          <w:szCs w:val="26"/>
          <w:lang w:val="es-ES"/>
        </w:rPr>
        <w:t xml:space="preserve"> </w:t>
      </w:r>
      <w:proofErr w:type="spellStart"/>
      <w:r w:rsidRPr="001B32EF">
        <w:rPr>
          <w:rFonts w:cs="Times New Roman"/>
          <w:i/>
          <w:iCs/>
          <w:szCs w:val="26"/>
          <w:lang w:val="es-ES"/>
        </w:rPr>
        <w:t>tên</w:t>
      </w:r>
      <w:proofErr w:type="spellEnd"/>
      <w:r w:rsidRPr="001B32EF">
        <w:rPr>
          <w:rFonts w:cs="Times New Roman"/>
          <w:i/>
          <w:iCs/>
          <w:szCs w:val="26"/>
          <w:lang w:val="es-ES"/>
        </w:rPr>
        <w:t xml:space="preserve"> NCC] </w:t>
      </w:r>
      <w:proofErr w:type="spellStart"/>
      <w:r w:rsidRPr="001B32EF">
        <w:rPr>
          <w:rFonts w:cs="Times New Roman"/>
          <w:szCs w:val="26"/>
          <w:lang w:val="es-ES"/>
        </w:rPr>
        <w:t>chịu</w:t>
      </w:r>
      <w:proofErr w:type="spellEnd"/>
      <w:r w:rsidRPr="001B32EF">
        <w:rPr>
          <w:rFonts w:cs="Times New Roman"/>
          <w:szCs w:val="26"/>
          <w:lang w:val="es-ES"/>
        </w:rPr>
        <w:t xml:space="preserve"> </w:t>
      </w:r>
      <w:proofErr w:type="spellStart"/>
      <w:r w:rsidRPr="001B32EF">
        <w:rPr>
          <w:rFonts w:cs="Times New Roman"/>
          <w:szCs w:val="26"/>
          <w:lang w:val="es-ES"/>
        </w:rPr>
        <w:t>trách</w:t>
      </w:r>
      <w:proofErr w:type="spellEnd"/>
      <w:r w:rsidRPr="001B32EF">
        <w:rPr>
          <w:rFonts w:cs="Times New Roman"/>
          <w:szCs w:val="26"/>
          <w:lang w:val="es-ES"/>
        </w:rPr>
        <w:t xml:space="preserve"> </w:t>
      </w:r>
      <w:proofErr w:type="spellStart"/>
      <w:r w:rsidRPr="001B32EF">
        <w:rPr>
          <w:rFonts w:cs="Times New Roman"/>
          <w:szCs w:val="26"/>
          <w:lang w:val="es-ES"/>
        </w:rPr>
        <w:t>nhiệm</w:t>
      </w:r>
      <w:proofErr w:type="spellEnd"/>
      <w:r w:rsidRPr="001B32EF">
        <w:rPr>
          <w:rFonts w:cs="Times New Roman"/>
          <w:szCs w:val="26"/>
          <w:lang w:val="es-ES"/>
        </w:rPr>
        <w:t xml:space="preserve"> </w:t>
      </w:r>
      <w:proofErr w:type="spellStart"/>
      <w:r w:rsidRPr="001B32EF">
        <w:rPr>
          <w:rFonts w:cs="Times New Roman"/>
          <w:szCs w:val="26"/>
          <w:lang w:val="es-ES"/>
        </w:rPr>
        <w:t>hoàn</w:t>
      </w:r>
      <w:proofErr w:type="spellEnd"/>
      <w:r w:rsidRPr="001B32EF">
        <w:rPr>
          <w:rFonts w:cs="Times New Roman"/>
          <w:szCs w:val="26"/>
          <w:lang w:val="es-ES"/>
        </w:rPr>
        <w:t xml:space="preserve"> </w:t>
      </w:r>
      <w:proofErr w:type="spellStart"/>
      <w:r w:rsidRPr="001B32EF">
        <w:rPr>
          <w:rFonts w:cs="Times New Roman"/>
          <w:szCs w:val="26"/>
          <w:lang w:val="es-ES"/>
        </w:rPr>
        <w:t>toàn</w:t>
      </w:r>
      <w:proofErr w:type="spellEnd"/>
      <w:r w:rsidRPr="001B32EF">
        <w:rPr>
          <w:rFonts w:cs="Times New Roman"/>
          <w:szCs w:val="26"/>
          <w:lang w:val="es-ES"/>
        </w:rPr>
        <w:t xml:space="preserve"> </w:t>
      </w:r>
      <w:proofErr w:type="spellStart"/>
      <w:r w:rsidRPr="001B32EF">
        <w:rPr>
          <w:rFonts w:cs="Times New Roman"/>
          <w:szCs w:val="26"/>
          <w:lang w:val="es-ES"/>
        </w:rPr>
        <w:t>về</w:t>
      </w:r>
      <w:proofErr w:type="spellEnd"/>
      <w:r w:rsidRPr="001B32EF">
        <w:rPr>
          <w:rFonts w:cs="Times New Roman"/>
          <w:szCs w:val="26"/>
          <w:lang w:val="es-ES"/>
        </w:rPr>
        <w:t xml:space="preserve"> </w:t>
      </w:r>
      <w:proofErr w:type="spellStart"/>
      <w:r w:rsidRPr="001B32EF">
        <w:rPr>
          <w:rFonts w:cs="Times New Roman"/>
          <w:szCs w:val="26"/>
          <w:lang w:val="es-ES"/>
        </w:rPr>
        <w:t>những</w:t>
      </w:r>
      <w:proofErr w:type="spellEnd"/>
      <w:r w:rsidRPr="001B32EF">
        <w:rPr>
          <w:rFonts w:cs="Times New Roman"/>
          <w:szCs w:val="26"/>
          <w:lang w:val="es-ES"/>
        </w:rPr>
        <w:t xml:space="preserve"> </w:t>
      </w:r>
      <w:proofErr w:type="spellStart"/>
      <w:r w:rsidRPr="001B32EF">
        <w:rPr>
          <w:rFonts w:cs="Times New Roman"/>
          <w:szCs w:val="26"/>
          <w:lang w:val="es-ES"/>
        </w:rPr>
        <w:t>công</w:t>
      </w:r>
      <w:proofErr w:type="spellEnd"/>
      <w:r w:rsidRPr="001B32EF">
        <w:rPr>
          <w:rFonts w:cs="Times New Roman"/>
          <w:szCs w:val="26"/>
          <w:lang w:val="es-ES"/>
        </w:rPr>
        <w:t xml:space="preserve"> </w:t>
      </w:r>
      <w:proofErr w:type="spellStart"/>
      <w:r w:rsidRPr="001B32EF">
        <w:rPr>
          <w:rFonts w:cs="Times New Roman"/>
          <w:szCs w:val="26"/>
          <w:lang w:val="es-ES"/>
        </w:rPr>
        <w:t>việc</w:t>
      </w:r>
      <w:proofErr w:type="spellEnd"/>
      <w:r w:rsidRPr="001B32EF">
        <w:rPr>
          <w:rFonts w:cs="Times New Roman"/>
          <w:szCs w:val="26"/>
          <w:lang w:val="es-ES"/>
        </w:rPr>
        <w:t xml:space="preserve"> do ____</w:t>
      </w:r>
      <w:r w:rsidRPr="001B32EF">
        <w:rPr>
          <w:rFonts w:cs="Times New Roman"/>
          <w:i/>
          <w:iCs/>
          <w:szCs w:val="26"/>
          <w:lang w:val="es-ES"/>
        </w:rPr>
        <w:t xml:space="preserve"> [</w:t>
      </w:r>
      <w:proofErr w:type="spellStart"/>
      <w:r w:rsidRPr="001B32EF">
        <w:rPr>
          <w:rFonts w:cs="Times New Roman"/>
          <w:i/>
          <w:iCs/>
          <w:szCs w:val="26"/>
          <w:lang w:val="es-ES"/>
        </w:rPr>
        <w:t>Ghi</w:t>
      </w:r>
      <w:proofErr w:type="spellEnd"/>
      <w:r w:rsidRPr="001B32EF">
        <w:rPr>
          <w:rFonts w:cs="Times New Roman"/>
          <w:i/>
          <w:iCs/>
          <w:szCs w:val="26"/>
          <w:lang w:val="es-ES"/>
        </w:rPr>
        <w:t xml:space="preserve"> </w:t>
      </w:r>
      <w:proofErr w:type="spellStart"/>
      <w:r w:rsidRPr="001B32EF">
        <w:rPr>
          <w:rFonts w:cs="Times New Roman"/>
          <w:i/>
          <w:iCs/>
          <w:szCs w:val="26"/>
          <w:lang w:val="es-ES"/>
        </w:rPr>
        <w:t>tên</w:t>
      </w:r>
      <w:proofErr w:type="spellEnd"/>
      <w:r w:rsidRPr="001B32EF">
        <w:rPr>
          <w:rFonts w:cs="Times New Roman"/>
          <w:i/>
          <w:iCs/>
          <w:szCs w:val="26"/>
          <w:lang w:val="es-ES"/>
        </w:rPr>
        <w:t xml:space="preserve"> </w:t>
      </w:r>
      <w:proofErr w:type="spellStart"/>
      <w:r w:rsidRPr="001B32EF">
        <w:rPr>
          <w:rFonts w:cs="Times New Roman"/>
          <w:i/>
          <w:iCs/>
          <w:szCs w:val="26"/>
          <w:lang w:val="es-ES"/>
        </w:rPr>
        <w:t>người</w:t>
      </w:r>
      <w:proofErr w:type="spellEnd"/>
      <w:r w:rsidRPr="001B32EF">
        <w:rPr>
          <w:rFonts w:cs="Times New Roman"/>
          <w:i/>
          <w:iCs/>
          <w:szCs w:val="26"/>
          <w:lang w:val="es-ES"/>
        </w:rPr>
        <w:t xml:space="preserve"> </w:t>
      </w:r>
      <w:proofErr w:type="spellStart"/>
      <w:r w:rsidRPr="001B32EF">
        <w:rPr>
          <w:rFonts w:cs="Times New Roman"/>
          <w:i/>
          <w:iCs/>
          <w:szCs w:val="26"/>
          <w:lang w:val="es-ES"/>
        </w:rPr>
        <w:t>được</w:t>
      </w:r>
      <w:proofErr w:type="spellEnd"/>
      <w:r w:rsidRPr="001B32EF">
        <w:rPr>
          <w:rFonts w:cs="Times New Roman"/>
          <w:i/>
          <w:iCs/>
          <w:szCs w:val="26"/>
          <w:lang w:val="es-ES"/>
        </w:rPr>
        <w:t xml:space="preserve"> </w:t>
      </w:r>
      <w:proofErr w:type="spellStart"/>
      <w:r w:rsidRPr="001B32EF">
        <w:rPr>
          <w:rFonts w:cs="Times New Roman"/>
          <w:i/>
          <w:iCs/>
          <w:szCs w:val="26"/>
          <w:lang w:val="es-ES"/>
        </w:rPr>
        <w:t>ủy</w:t>
      </w:r>
      <w:proofErr w:type="spellEnd"/>
      <w:r w:rsidRPr="001B32EF">
        <w:rPr>
          <w:rFonts w:cs="Times New Roman"/>
          <w:i/>
          <w:iCs/>
          <w:szCs w:val="26"/>
          <w:lang w:val="es-ES"/>
        </w:rPr>
        <w:t xml:space="preserve"> </w:t>
      </w:r>
      <w:proofErr w:type="spellStart"/>
      <w:r w:rsidRPr="001B32EF">
        <w:rPr>
          <w:rFonts w:cs="Times New Roman"/>
          <w:i/>
          <w:iCs/>
          <w:szCs w:val="26"/>
          <w:lang w:val="es-ES"/>
        </w:rPr>
        <w:t>quyền</w:t>
      </w:r>
      <w:proofErr w:type="spellEnd"/>
      <w:r w:rsidRPr="001B32EF">
        <w:rPr>
          <w:rFonts w:cs="Times New Roman"/>
          <w:i/>
          <w:iCs/>
          <w:szCs w:val="26"/>
          <w:lang w:val="es-ES"/>
        </w:rPr>
        <w:t>]</w:t>
      </w:r>
      <w:r w:rsidRPr="001B32EF">
        <w:rPr>
          <w:rFonts w:cs="Times New Roman"/>
          <w:szCs w:val="26"/>
          <w:lang w:val="es-ES"/>
        </w:rPr>
        <w:t xml:space="preserve"> </w:t>
      </w:r>
      <w:proofErr w:type="spellStart"/>
      <w:r w:rsidRPr="001B32EF">
        <w:rPr>
          <w:rFonts w:cs="Times New Roman"/>
          <w:szCs w:val="26"/>
          <w:lang w:val="es-ES"/>
        </w:rPr>
        <w:t>thực</w:t>
      </w:r>
      <w:proofErr w:type="spellEnd"/>
      <w:r w:rsidRPr="001B32EF">
        <w:rPr>
          <w:rFonts w:cs="Times New Roman"/>
          <w:szCs w:val="26"/>
          <w:lang w:val="es-ES"/>
        </w:rPr>
        <w:t xml:space="preserve"> </w:t>
      </w:r>
      <w:proofErr w:type="spellStart"/>
      <w:r w:rsidRPr="001B32EF">
        <w:rPr>
          <w:rFonts w:cs="Times New Roman"/>
          <w:szCs w:val="26"/>
          <w:lang w:val="es-ES"/>
        </w:rPr>
        <w:t>hiện</w:t>
      </w:r>
      <w:proofErr w:type="spellEnd"/>
      <w:r w:rsidRPr="001B32EF">
        <w:rPr>
          <w:rFonts w:cs="Times New Roman"/>
          <w:szCs w:val="26"/>
          <w:lang w:val="es-ES"/>
        </w:rPr>
        <w:t xml:space="preserve"> </w:t>
      </w:r>
      <w:proofErr w:type="spellStart"/>
      <w:r w:rsidRPr="001B32EF">
        <w:rPr>
          <w:rFonts w:cs="Times New Roman"/>
          <w:szCs w:val="26"/>
          <w:lang w:val="es-ES"/>
        </w:rPr>
        <w:t>trong</w:t>
      </w:r>
      <w:proofErr w:type="spellEnd"/>
      <w:r w:rsidRPr="001B32EF">
        <w:rPr>
          <w:rFonts w:cs="Times New Roman"/>
          <w:szCs w:val="26"/>
          <w:lang w:val="es-ES"/>
        </w:rPr>
        <w:t xml:space="preserve"> </w:t>
      </w:r>
      <w:proofErr w:type="spellStart"/>
      <w:r w:rsidRPr="001B32EF">
        <w:rPr>
          <w:rFonts w:cs="Times New Roman"/>
          <w:szCs w:val="26"/>
          <w:lang w:val="es-ES"/>
        </w:rPr>
        <w:t>phạm</w:t>
      </w:r>
      <w:proofErr w:type="spellEnd"/>
      <w:r w:rsidRPr="001B32EF">
        <w:rPr>
          <w:rFonts w:cs="Times New Roman"/>
          <w:szCs w:val="26"/>
          <w:lang w:val="es-ES"/>
        </w:rPr>
        <w:t xml:space="preserve"> vi </w:t>
      </w:r>
      <w:proofErr w:type="spellStart"/>
      <w:r w:rsidRPr="001B32EF">
        <w:rPr>
          <w:rFonts w:cs="Times New Roman"/>
          <w:szCs w:val="26"/>
          <w:lang w:val="es-ES"/>
        </w:rPr>
        <w:t>ủy</w:t>
      </w:r>
      <w:proofErr w:type="spellEnd"/>
      <w:r w:rsidRPr="001B32EF">
        <w:rPr>
          <w:rFonts w:cs="Times New Roman"/>
          <w:szCs w:val="26"/>
          <w:lang w:val="es-ES"/>
        </w:rPr>
        <w:t xml:space="preserve"> </w:t>
      </w:r>
      <w:proofErr w:type="spellStart"/>
      <w:r w:rsidRPr="001B32EF">
        <w:rPr>
          <w:rFonts w:cs="Times New Roman"/>
          <w:szCs w:val="26"/>
          <w:lang w:val="es-ES"/>
        </w:rPr>
        <w:t>quyền</w:t>
      </w:r>
      <w:proofErr w:type="spellEnd"/>
      <w:r w:rsidRPr="001B32EF">
        <w:rPr>
          <w:rFonts w:cs="Times New Roman"/>
          <w:szCs w:val="26"/>
          <w:lang w:val="es-ES"/>
        </w:rPr>
        <w:t xml:space="preserve">. </w:t>
      </w:r>
    </w:p>
    <w:p w14:paraId="23A0E0CC" w14:textId="77777777" w:rsidR="004A0E36" w:rsidRPr="001B32EF" w:rsidRDefault="004A0E36" w:rsidP="004A0E36">
      <w:pPr>
        <w:spacing w:before="120" w:after="60" w:line="320" w:lineRule="exact"/>
        <w:ind w:firstLine="720"/>
        <w:jc w:val="both"/>
        <w:rPr>
          <w:rFonts w:cs="Times New Roman"/>
          <w:szCs w:val="26"/>
          <w:lang w:val="es-ES"/>
        </w:rPr>
      </w:pPr>
      <w:proofErr w:type="spellStart"/>
      <w:r w:rsidRPr="001B32EF">
        <w:rPr>
          <w:rFonts w:cs="Times New Roman"/>
          <w:szCs w:val="26"/>
          <w:lang w:val="es-ES"/>
        </w:rPr>
        <w:t>Giấy</w:t>
      </w:r>
      <w:proofErr w:type="spellEnd"/>
      <w:r w:rsidRPr="001B32EF">
        <w:rPr>
          <w:rFonts w:cs="Times New Roman"/>
          <w:szCs w:val="26"/>
          <w:lang w:val="es-ES"/>
        </w:rPr>
        <w:t xml:space="preserve"> </w:t>
      </w:r>
      <w:proofErr w:type="spellStart"/>
      <w:r w:rsidRPr="001B32EF">
        <w:rPr>
          <w:rFonts w:cs="Times New Roman"/>
          <w:szCs w:val="26"/>
          <w:lang w:val="es-ES"/>
        </w:rPr>
        <w:t>ủy</w:t>
      </w:r>
      <w:proofErr w:type="spellEnd"/>
      <w:r w:rsidRPr="001B32EF">
        <w:rPr>
          <w:rFonts w:cs="Times New Roman"/>
          <w:szCs w:val="26"/>
          <w:lang w:val="es-ES"/>
        </w:rPr>
        <w:t xml:space="preserve"> </w:t>
      </w:r>
      <w:proofErr w:type="spellStart"/>
      <w:r w:rsidRPr="001B32EF">
        <w:rPr>
          <w:rFonts w:cs="Times New Roman"/>
          <w:szCs w:val="26"/>
          <w:lang w:val="es-ES"/>
        </w:rPr>
        <w:t>quyền</w:t>
      </w:r>
      <w:proofErr w:type="spellEnd"/>
      <w:r w:rsidRPr="001B32EF">
        <w:rPr>
          <w:rFonts w:cs="Times New Roman"/>
          <w:szCs w:val="26"/>
          <w:lang w:val="es-ES"/>
        </w:rPr>
        <w:t xml:space="preserve"> </w:t>
      </w:r>
      <w:proofErr w:type="spellStart"/>
      <w:r w:rsidRPr="001B32EF">
        <w:rPr>
          <w:rFonts w:cs="Times New Roman"/>
          <w:szCs w:val="26"/>
          <w:lang w:val="es-ES"/>
        </w:rPr>
        <w:t>có</w:t>
      </w:r>
      <w:proofErr w:type="spellEnd"/>
      <w:r w:rsidRPr="001B32EF">
        <w:rPr>
          <w:rFonts w:cs="Times New Roman"/>
          <w:szCs w:val="26"/>
          <w:lang w:val="es-ES"/>
        </w:rPr>
        <w:t xml:space="preserve"> </w:t>
      </w:r>
      <w:proofErr w:type="spellStart"/>
      <w:r w:rsidRPr="001B32EF">
        <w:rPr>
          <w:rFonts w:cs="Times New Roman"/>
          <w:szCs w:val="26"/>
          <w:lang w:val="es-ES"/>
        </w:rPr>
        <w:t>hiệu</w:t>
      </w:r>
      <w:proofErr w:type="spellEnd"/>
      <w:r w:rsidRPr="001B32EF">
        <w:rPr>
          <w:rFonts w:cs="Times New Roman"/>
          <w:szCs w:val="26"/>
          <w:lang w:val="es-ES"/>
        </w:rPr>
        <w:t xml:space="preserve"> </w:t>
      </w:r>
      <w:proofErr w:type="spellStart"/>
      <w:r w:rsidRPr="001B32EF">
        <w:rPr>
          <w:rFonts w:cs="Times New Roman"/>
          <w:szCs w:val="26"/>
          <w:lang w:val="es-ES"/>
        </w:rPr>
        <w:t>lực</w:t>
      </w:r>
      <w:proofErr w:type="spellEnd"/>
      <w:r w:rsidRPr="001B32EF">
        <w:rPr>
          <w:rFonts w:cs="Times New Roman"/>
          <w:szCs w:val="26"/>
          <w:lang w:val="es-ES"/>
        </w:rPr>
        <w:t xml:space="preserve"> </w:t>
      </w:r>
      <w:proofErr w:type="spellStart"/>
      <w:r w:rsidRPr="001B32EF">
        <w:rPr>
          <w:rFonts w:cs="Times New Roman"/>
          <w:szCs w:val="26"/>
          <w:lang w:val="es-ES"/>
        </w:rPr>
        <w:t>kể</w:t>
      </w:r>
      <w:proofErr w:type="spellEnd"/>
      <w:r w:rsidRPr="001B32EF">
        <w:rPr>
          <w:rFonts w:cs="Times New Roman"/>
          <w:szCs w:val="26"/>
          <w:lang w:val="es-ES"/>
        </w:rPr>
        <w:t xml:space="preserve"> </w:t>
      </w:r>
      <w:proofErr w:type="spellStart"/>
      <w:r w:rsidRPr="001B32EF">
        <w:rPr>
          <w:rFonts w:cs="Times New Roman"/>
          <w:szCs w:val="26"/>
          <w:lang w:val="es-ES"/>
        </w:rPr>
        <w:t>từ</w:t>
      </w:r>
      <w:proofErr w:type="spellEnd"/>
      <w:r w:rsidRPr="001B32EF">
        <w:rPr>
          <w:rFonts w:cs="Times New Roman"/>
          <w:szCs w:val="26"/>
          <w:lang w:val="es-ES"/>
        </w:rPr>
        <w:t xml:space="preserve"> </w:t>
      </w:r>
      <w:proofErr w:type="spellStart"/>
      <w:r w:rsidRPr="001B32EF">
        <w:rPr>
          <w:rFonts w:cs="Times New Roman"/>
          <w:szCs w:val="26"/>
          <w:lang w:val="es-ES"/>
        </w:rPr>
        <w:t>ngày</w:t>
      </w:r>
      <w:proofErr w:type="spellEnd"/>
      <w:r w:rsidRPr="001B32EF">
        <w:rPr>
          <w:rFonts w:cs="Times New Roman"/>
          <w:szCs w:val="26"/>
          <w:lang w:val="es-ES"/>
        </w:rPr>
        <w:t xml:space="preserve"> ____ </w:t>
      </w:r>
      <w:proofErr w:type="spellStart"/>
      <w:r w:rsidRPr="001B32EF">
        <w:rPr>
          <w:rFonts w:cs="Times New Roman"/>
          <w:szCs w:val="26"/>
          <w:lang w:val="es-ES"/>
        </w:rPr>
        <w:t>đến</w:t>
      </w:r>
      <w:proofErr w:type="spellEnd"/>
      <w:r w:rsidRPr="001B32EF">
        <w:rPr>
          <w:rFonts w:cs="Times New Roman"/>
          <w:szCs w:val="26"/>
          <w:lang w:val="es-ES"/>
        </w:rPr>
        <w:t xml:space="preserve"> </w:t>
      </w:r>
      <w:proofErr w:type="spellStart"/>
      <w:r w:rsidRPr="001B32EF">
        <w:rPr>
          <w:rFonts w:cs="Times New Roman"/>
          <w:szCs w:val="26"/>
          <w:lang w:val="es-ES"/>
        </w:rPr>
        <w:t>ngày</w:t>
      </w:r>
      <w:proofErr w:type="spellEnd"/>
      <w:r w:rsidRPr="001B32EF">
        <w:rPr>
          <w:rFonts w:cs="Times New Roman"/>
          <w:szCs w:val="26"/>
          <w:lang w:val="es-ES"/>
        </w:rPr>
        <w:t xml:space="preserve"> ___</w:t>
      </w:r>
      <w:proofErr w:type="gramStart"/>
      <w:r w:rsidRPr="001B32EF">
        <w:rPr>
          <w:rFonts w:cs="Times New Roman"/>
          <w:szCs w:val="26"/>
          <w:lang w:val="es-ES"/>
        </w:rPr>
        <w:t>_</w:t>
      </w:r>
      <w:r w:rsidRPr="001B32EF">
        <w:rPr>
          <w:rFonts w:cs="Times New Roman"/>
          <w:szCs w:val="26"/>
          <w:vertAlign w:val="superscript"/>
          <w:lang w:val="es-ES"/>
        </w:rPr>
        <w:t>(</w:t>
      </w:r>
      <w:proofErr w:type="gramEnd"/>
      <w:r w:rsidRPr="001B32EF">
        <w:rPr>
          <w:rFonts w:cs="Times New Roman"/>
          <w:szCs w:val="26"/>
          <w:vertAlign w:val="superscript"/>
          <w:lang w:val="es-ES"/>
        </w:rPr>
        <w:t>3)</w:t>
      </w:r>
      <w:r w:rsidRPr="001B32EF">
        <w:rPr>
          <w:rFonts w:cs="Times New Roman"/>
          <w:szCs w:val="26"/>
          <w:lang w:val="es-ES"/>
        </w:rPr>
        <w:t xml:space="preserve">. </w:t>
      </w:r>
      <w:proofErr w:type="spellStart"/>
      <w:r w:rsidRPr="001B32EF">
        <w:rPr>
          <w:rFonts w:cs="Times New Roman"/>
          <w:szCs w:val="26"/>
          <w:lang w:val="es-ES"/>
        </w:rPr>
        <w:t>Giấy</w:t>
      </w:r>
      <w:proofErr w:type="spellEnd"/>
      <w:r w:rsidRPr="001B32EF">
        <w:rPr>
          <w:rFonts w:cs="Times New Roman"/>
          <w:szCs w:val="26"/>
          <w:lang w:val="es-ES"/>
        </w:rPr>
        <w:t xml:space="preserve"> </w:t>
      </w:r>
      <w:proofErr w:type="spellStart"/>
      <w:r w:rsidRPr="001B32EF">
        <w:rPr>
          <w:rFonts w:cs="Times New Roman"/>
          <w:szCs w:val="26"/>
          <w:lang w:val="es-ES"/>
        </w:rPr>
        <w:t>ủy</w:t>
      </w:r>
      <w:proofErr w:type="spellEnd"/>
      <w:r w:rsidRPr="001B32EF">
        <w:rPr>
          <w:rFonts w:cs="Times New Roman"/>
          <w:szCs w:val="26"/>
          <w:lang w:val="es-ES"/>
        </w:rPr>
        <w:t xml:space="preserve"> </w:t>
      </w:r>
      <w:proofErr w:type="spellStart"/>
      <w:r w:rsidRPr="001B32EF">
        <w:rPr>
          <w:rFonts w:cs="Times New Roman"/>
          <w:szCs w:val="26"/>
          <w:lang w:val="es-ES"/>
        </w:rPr>
        <w:t>quyền</w:t>
      </w:r>
      <w:proofErr w:type="spellEnd"/>
      <w:r w:rsidRPr="001B32EF">
        <w:rPr>
          <w:rFonts w:cs="Times New Roman"/>
          <w:szCs w:val="26"/>
          <w:lang w:val="es-ES"/>
        </w:rPr>
        <w:t xml:space="preserve"> </w:t>
      </w:r>
      <w:proofErr w:type="spellStart"/>
      <w:r w:rsidRPr="001B32EF">
        <w:rPr>
          <w:rFonts w:cs="Times New Roman"/>
          <w:szCs w:val="26"/>
          <w:lang w:val="es-ES"/>
        </w:rPr>
        <w:t>này</w:t>
      </w:r>
      <w:proofErr w:type="spellEnd"/>
      <w:r w:rsidRPr="001B32EF">
        <w:rPr>
          <w:rFonts w:cs="Times New Roman"/>
          <w:szCs w:val="26"/>
          <w:lang w:val="es-ES"/>
        </w:rPr>
        <w:t xml:space="preserve"> </w:t>
      </w:r>
      <w:proofErr w:type="spellStart"/>
      <w:r w:rsidRPr="001B32EF">
        <w:rPr>
          <w:rFonts w:cs="Times New Roman"/>
          <w:szCs w:val="26"/>
          <w:lang w:val="es-ES"/>
        </w:rPr>
        <w:t>được</w:t>
      </w:r>
      <w:proofErr w:type="spellEnd"/>
      <w:r w:rsidRPr="001B32EF">
        <w:rPr>
          <w:rFonts w:cs="Times New Roman"/>
          <w:szCs w:val="26"/>
          <w:lang w:val="es-ES"/>
        </w:rPr>
        <w:t xml:space="preserve"> </w:t>
      </w:r>
      <w:proofErr w:type="spellStart"/>
      <w:r w:rsidRPr="001B32EF">
        <w:rPr>
          <w:rFonts w:cs="Times New Roman"/>
          <w:szCs w:val="26"/>
          <w:lang w:val="es-ES"/>
        </w:rPr>
        <w:t>lập</w:t>
      </w:r>
      <w:proofErr w:type="spellEnd"/>
      <w:r w:rsidRPr="001B32EF">
        <w:rPr>
          <w:rFonts w:cs="Times New Roman"/>
          <w:szCs w:val="26"/>
          <w:lang w:val="es-ES"/>
        </w:rPr>
        <w:t xml:space="preserve"> </w:t>
      </w:r>
      <w:proofErr w:type="spellStart"/>
      <w:r w:rsidRPr="001B32EF">
        <w:rPr>
          <w:rFonts w:cs="Times New Roman"/>
          <w:szCs w:val="26"/>
          <w:lang w:val="es-ES"/>
        </w:rPr>
        <w:t>thành</w:t>
      </w:r>
      <w:proofErr w:type="spellEnd"/>
      <w:r w:rsidRPr="001B32EF">
        <w:rPr>
          <w:rFonts w:cs="Times New Roman"/>
          <w:szCs w:val="26"/>
          <w:lang w:val="es-ES"/>
        </w:rPr>
        <w:t xml:space="preserve"> ____ </w:t>
      </w:r>
      <w:proofErr w:type="spellStart"/>
      <w:r w:rsidRPr="001B32EF">
        <w:rPr>
          <w:rFonts w:cs="Times New Roman"/>
          <w:szCs w:val="26"/>
          <w:lang w:val="es-ES"/>
        </w:rPr>
        <w:t>bản</w:t>
      </w:r>
      <w:proofErr w:type="spellEnd"/>
      <w:r w:rsidRPr="001B32EF">
        <w:rPr>
          <w:rFonts w:cs="Times New Roman"/>
          <w:szCs w:val="26"/>
          <w:lang w:val="es-ES"/>
        </w:rPr>
        <w:t xml:space="preserve"> </w:t>
      </w:r>
      <w:proofErr w:type="spellStart"/>
      <w:r w:rsidRPr="001B32EF">
        <w:rPr>
          <w:rFonts w:cs="Times New Roman"/>
          <w:szCs w:val="26"/>
          <w:lang w:val="es-ES"/>
        </w:rPr>
        <w:t>có</w:t>
      </w:r>
      <w:proofErr w:type="spellEnd"/>
      <w:r w:rsidRPr="001B32EF">
        <w:rPr>
          <w:rFonts w:cs="Times New Roman"/>
          <w:szCs w:val="26"/>
          <w:lang w:val="es-ES"/>
        </w:rPr>
        <w:t xml:space="preserve"> </w:t>
      </w:r>
      <w:proofErr w:type="spellStart"/>
      <w:r w:rsidRPr="001B32EF">
        <w:rPr>
          <w:rFonts w:cs="Times New Roman"/>
          <w:szCs w:val="26"/>
          <w:lang w:val="es-ES"/>
        </w:rPr>
        <w:t>giá</w:t>
      </w:r>
      <w:proofErr w:type="spellEnd"/>
      <w:r w:rsidRPr="001B32EF">
        <w:rPr>
          <w:rFonts w:cs="Times New Roman"/>
          <w:szCs w:val="26"/>
          <w:lang w:val="es-ES"/>
        </w:rPr>
        <w:t xml:space="preserve"> </w:t>
      </w:r>
      <w:proofErr w:type="spellStart"/>
      <w:r w:rsidRPr="001B32EF">
        <w:rPr>
          <w:rFonts w:cs="Times New Roman"/>
          <w:szCs w:val="26"/>
          <w:lang w:val="es-ES"/>
        </w:rPr>
        <w:t>trị</w:t>
      </w:r>
      <w:proofErr w:type="spellEnd"/>
      <w:r w:rsidRPr="001B32EF">
        <w:rPr>
          <w:rFonts w:cs="Times New Roman"/>
          <w:szCs w:val="26"/>
          <w:lang w:val="es-ES"/>
        </w:rPr>
        <w:t xml:space="preserve"> </w:t>
      </w:r>
      <w:proofErr w:type="spellStart"/>
      <w:r w:rsidRPr="001B32EF">
        <w:rPr>
          <w:rFonts w:cs="Times New Roman"/>
          <w:szCs w:val="26"/>
          <w:lang w:val="es-ES"/>
        </w:rPr>
        <w:t>pháp</w:t>
      </w:r>
      <w:proofErr w:type="spellEnd"/>
      <w:r w:rsidRPr="001B32EF">
        <w:rPr>
          <w:rFonts w:cs="Times New Roman"/>
          <w:szCs w:val="26"/>
          <w:lang w:val="es-ES"/>
        </w:rPr>
        <w:t xml:space="preserve"> </w:t>
      </w:r>
      <w:proofErr w:type="spellStart"/>
      <w:r w:rsidRPr="001B32EF">
        <w:rPr>
          <w:rFonts w:cs="Times New Roman"/>
          <w:szCs w:val="26"/>
          <w:lang w:val="es-ES"/>
        </w:rPr>
        <w:t>lý</w:t>
      </w:r>
      <w:proofErr w:type="spellEnd"/>
      <w:r w:rsidRPr="001B32EF">
        <w:rPr>
          <w:rFonts w:cs="Times New Roman"/>
          <w:szCs w:val="26"/>
          <w:lang w:val="es-ES"/>
        </w:rPr>
        <w:t xml:space="preserve"> </w:t>
      </w:r>
      <w:proofErr w:type="spellStart"/>
      <w:r w:rsidRPr="001B32EF">
        <w:rPr>
          <w:rFonts w:cs="Times New Roman"/>
          <w:szCs w:val="26"/>
          <w:lang w:val="es-ES"/>
        </w:rPr>
        <w:t>như</w:t>
      </w:r>
      <w:proofErr w:type="spellEnd"/>
      <w:r w:rsidRPr="001B32EF">
        <w:rPr>
          <w:rFonts w:cs="Times New Roman"/>
          <w:szCs w:val="26"/>
          <w:lang w:val="es-ES"/>
        </w:rPr>
        <w:t xml:space="preserve"> </w:t>
      </w:r>
      <w:proofErr w:type="spellStart"/>
      <w:r w:rsidRPr="001B32EF">
        <w:rPr>
          <w:rFonts w:cs="Times New Roman"/>
          <w:szCs w:val="26"/>
          <w:lang w:val="es-ES"/>
        </w:rPr>
        <w:t>nhau</w:t>
      </w:r>
      <w:proofErr w:type="spellEnd"/>
      <w:r w:rsidRPr="001B32EF">
        <w:rPr>
          <w:rFonts w:cs="Times New Roman"/>
          <w:szCs w:val="26"/>
          <w:lang w:val="es-ES"/>
        </w:rPr>
        <w:t xml:space="preserve">, </w:t>
      </w:r>
      <w:proofErr w:type="spellStart"/>
      <w:r w:rsidRPr="001B32EF">
        <w:rPr>
          <w:rFonts w:cs="Times New Roman"/>
          <w:szCs w:val="26"/>
          <w:lang w:val="es-ES"/>
        </w:rPr>
        <w:t>người</w:t>
      </w:r>
      <w:proofErr w:type="spellEnd"/>
      <w:r w:rsidRPr="001B32EF">
        <w:rPr>
          <w:rFonts w:cs="Times New Roman"/>
          <w:szCs w:val="26"/>
          <w:lang w:val="es-ES"/>
        </w:rPr>
        <w:t xml:space="preserve"> </w:t>
      </w:r>
      <w:proofErr w:type="spellStart"/>
      <w:r w:rsidRPr="001B32EF">
        <w:rPr>
          <w:rFonts w:cs="Times New Roman"/>
          <w:szCs w:val="26"/>
          <w:lang w:val="es-ES"/>
        </w:rPr>
        <w:t>ủy</w:t>
      </w:r>
      <w:proofErr w:type="spellEnd"/>
      <w:r w:rsidRPr="001B32EF">
        <w:rPr>
          <w:rFonts w:cs="Times New Roman"/>
          <w:szCs w:val="26"/>
          <w:lang w:val="es-ES"/>
        </w:rPr>
        <w:t xml:space="preserve"> </w:t>
      </w:r>
      <w:proofErr w:type="spellStart"/>
      <w:r w:rsidRPr="001B32EF">
        <w:rPr>
          <w:rFonts w:cs="Times New Roman"/>
          <w:szCs w:val="26"/>
          <w:lang w:val="es-ES"/>
        </w:rPr>
        <w:t>quyền</w:t>
      </w:r>
      <w:proofErr w:type="spellEnd"/>
      <w:r w:rsidRPr="001B32EF">
        <w:rPr>
          <w:rFonts w:cs="Times New Roman"/>
          <w:szCs w:val="26"/>
          <w:lang w:val="es-ES"/>
        </w:rPr>
        <w:t xml:space="preserve"> </w:t>
      </w:r>
      <w:proofErr w:type="spellStart"/>
      <w:r w:rsidRPr="001B32EF">
        <w:rPr>
          <w:rFonts w:cs="Times New Roman"/>
          <w:szCs w:val="26"/>
          <w:lang w:val="es-ES"/>
        </w:rPr>
        <w:t>giữ</w:t>
      </w:r>
      <w:proofErr w:type="spellEnd"/>
      <w:r w:rsidRPr="001B32EF">
        <w:rPr>
          <w:rFonts w:cs="Times New Roman"/>
          <w:szCs w:val="26"/>
          <w:lang w:val="es-ES"/>
        </w:rPr>
        <w:t xml:space="preserve"> ____ </w:t>
      </w:r>
      <w:proofErr w:type="spellStart"/>
      <w:r w:rsidRPr="001B32EF">
        <w:rPr>
          <w:rFonts w:cs="Times New Roman"/>
          <w:szCs w:val="26"/>
          <w:lang w:val="es-ES"/>
        </w:rPr>
        <w:t>bản</w:t>
      </w:r>
      <w:proofErr w:type="spellEnd"/>
      <w:r w:rsidRPr="001B32EF">
        <w:rPr>
          <w:rFonts w:cs="Times New Roman"/>
          <w:szCs w:val="26"/>
          <w:lang w:val="es-ES"/>
        </w:rPr>
        <w:t xml:space="preserve">, </w:t>
      </w:r>
      <w:proofErr w:type="spellStart"/>
      <w:r w:rsidRPr="001B32EF">
        <w:rPr>
          <w:rFonts w:cs="Times New Roman"/>
          <w:szCs w:val="26"/>
          <w:lang w:val="es-ES"/>
        </w:rPr>
        <w:t>người</w:t>
      </w:r>
      <w:proofErr w:type="spellEnd"/>
      <w:r w:rsidRPr="001B32EF">
        <w:rPr>
          <w:rFonts w:cs="Times New Roman"/>
          <w:szCs w:val="26"/>
          <w:lang w:val="es-ES"/>
        </w:rPr>
        <w:t xml:space="preserve"> </w:t>
      </w:r>
      <w:proofErr w:type="spellStart"/>
      <w:r w:rsidRPr="001B32EF">
        <w:rPr>
          <w:rFonts w:cs="Times New Roman"/>
          <w:szCs w:val="26"/>
          <w:lang w:val="es-ES"/>
        </w:rPr>
        <w:t>được</w:t>
      </w:r>
      <w:proofErr w:type="spellEnd"/>
      <w:r w:rsidRPr="001B32EF">
        <w:rPr>
          <w:rFonts w:cs="Times New Roman"/>
          <w:szCs w:val="26"/>
          <w:lang w:val="es-ES"/>
        </w:rPr>
        <w:t xml:space="preserve"> </w:t>
      </w:r>
      <w:proofErr w:type="spellStart"/>
      <w:r w:rsidRPr="001B32EF">
        <w:rPr>
          <w:rFonts w:cs="Times New Roman"/>
          <w:szCs w:val="26"/>
          <w:lang w:val="es-ES"/>
        </w:rPr>
        <w:t>ủy</w:t>
      </w:r>
      <w:proofErr w:type="spellEnd"/>
      <w:r w:rsidRPr="001B32EF">
        <w:rPr>
          <w:rFonts w:cs="Times New Roman"/>
          <w:szCs w:val="26"/>
          <w:lang w:val="es-ES"/>
        </w:rPr>
        <w:t xml:space="preserve"> </w:t>
      </w:r>
      <w:proofErr w:type="spellStart"/>
      <w:r w:rsidRPr="001B32EF">
        <w:rPr>
          <w:rFonts w:cs="Times New Roman"/>
          <w:szCs w:val="26"/>
          <w:lang w:val="es-ES"/>
        </w:rPr>
        <w:t>quyền</w:t>
      </w:r>
      <w:proofErr w:type="spellEnd"/>
      <w:r w:rsidRPr="001B32EF">
        <w:rPr>
          <w:rFonts w:cs="Times New Roman"/>
          <w:szCs w:val="26"/>
          <w:lang w:val="es-ES"/>
        </w:rPr>
        <w:t xml:space="preserve"> </w:t>
      </w:r>
      <w:proofErr w:type="spellStart"/>
      <w:r w:rsidRPr="001B32EF">
        <w:rPr>
          <w:rFonts w:cs="Times New Roman"/>
          <w:szCs w:val="26"/>
          <w:lang w:val="es-ES"/>
        </w:rPr>
        <w:t>giữ</w:t>
      </w:r>
      <w:proofErr w:type="spellEnd"/>
      <w:r w:rsidRPr="001B32EF">
        <w:rPr>
          <w:rFonts w:cs="Times New Roman"/>
          <w:szCs w:val="26"/>
          <w:lang w:val="es-ES"/>
        </w:rPr>
        <w:t xml:space="preserve"> ____ </w:t>
      </w:r>
      <w:proofErr w:type="spellStart"/>
      <w:r w:rsidRPr="001B32EF">
        <w:rPr>
          <w:rFonts w:cs="Times New Roman"/>
          <w:szCs w:val="26"/>
          <w:lang w:val="es-ES"/>
        </w:rPr>
        <w:t>bản</w:t>
      </w:r>
      <w:proofErr w:type="spellEnd"/>
      <w:r w:rsidRPr="001B32EF">
        <w:rPr>
          <w:rFonts w:cs="Times New Roman"/>
          <w:szCs w:val="26"/>
          <w:lang w:val="es-ES"/>
        </w:rPr>
        <w:t>.</w:t>
      </w:r>
    </w:p>
    <w:p w14:paraId="6DDCAEA6" w14:textId="77777777" w:rsidR="004A0E36" w:rsidRPr="001B32EF" w:rsidRDefault="004A0E36" w:rsidP="004A0E36">
      <w:pPr>
        <w:spacing w:before="120" w:after="60" w:line="320" w:lineRule="exact"/>
        <w:ind w:firstLine="720"/>
        <w:jc w:val="both"/>
        <w:rPr>
          <w:rFonts w:cs="Times New Roman"/>
          <w:szCs w:val="26"/>
          <w:lang w:val="es-ES"/>
        </w:rPr>
      </w:pPr>
    </w:p>
    <w:tbl>
      <w:tblPr>
        <w:tblW w:w="9228" w:type="dxa"/>
        <w:tblLook w:val="01E0" w:firstRow="1" w:lastRow="1" w:firstColumn="1" w:lastColumn="1" w:noHBand="0" w:noVBand="0"/>
      </w:tblPr>
      <w:tblGrid>
        <w:gridCol w:w="4428"/>
        <w:gridCol w:w="4800"/>
      </w:tblGrid>
      <w:tr w:rsidR="00FC01B3" w:rsidRPr="001755CB" w14:paraId="79D158D3" w14:textId="77777777" w:rsidTr="00AE51A2">
        <w:trPr>
          <w:trHeight w:val="903"/>
        </w:trPr>
        <w:tc>
          <w:tcPr>
            <w:tcW w:w="4428" w:type="dxa"/>
          </w:tcPr>
          <w:p w14:paraId="46250D84" w14:textId="77777777" w:rsidR="004A0E36" w:rsidRPr="001B32EF" w:rsidRDefault="004A0E36" w:rsidP="00AE51A2">
            <w:pPr>
              <w:spacing w:line="320" w:lineRule="exact"/>
              <w:jc w:val="center"/>
              <w:rPr>
                <w:rFonts w:cs="Times New Roman"/>
                <w:b/>
                <w:bCs/>
                <w:szCs w:val="26"/>
                <w:lang w:val="es-ES"/>
              </w:rPr>
            </w:pPr>
            <w:proofErr w:type="spellStart"/>
            <w:r w:rsidRPr="001B32EF">
              <w:rPr>
                <w:rFonts w:cs="Times New Roman"/>
                <w:b/>
                <w:bCs/>
                <w:szCs w:val="26"/>
                <w:lang w:val="es-ES"/>
              </w:rPr>
              <w:t>Người</w:t>
            </w:r>
            <w:proofErr w:type="spellEnd"/>
            <w:r w:rsidRPr="001B32EF">
              <w:rPr>
                <w:rFonts w:cs="Times New Roman"/>
                <w:b/>
                <w:bCs/>
                <w:szCs w:val="26"/>
                <w:lang w:val="es-ES"/>
              </w:rPr>
              <w:t xml:space="preserve"> </w:t>
            </w:r>
            <w:proofErr w:type="spellStart"/>
            <w:r w:rsidRPr="001B32EF">
              <w:rPr>
                <w:rFonts w:cs="Times New Roman"/>
                <w:b/>
                <w:bCs/>
                <w:szCs w:val="26"/>
                <w:lang w:val="es-ES"/>
              </w:rPr>
              <w:t>được</w:t>
            </w:r>
            <w:proofErr w:type="spellEnd"/>
            <w:r w:rsidRPr="001B32EF">
              <w:rPr>
                <w:rFonts w:cs="Times New Roman"/>
                <w:b/>
                <w:bCs/>
                <w:szCs w:val="26"/>
                <w:lang w:val="es-ES"/>
              </w:rPr>
              <w:t xml:space="preserve"> </w:t>
            </w:r>
            <w:proofErr w:type="spellStart"/>
            <w:r w:rsidRPr="001B32EF">
              <w:rPr>
                <w:rFonts w:cs="Times New Roman"/>
                <w:b/>
                <w:bCs/>
                <w:szCs w:val="26"/>
                <w:lang w:val="es-ES"/>
              </w:rPr>
              <w:t>ủy</w:t>
            </w:r>
            <w:proofErr w:type="spellEnd"/>
            <w:r w:rsidRPr="001B32EF">
              <w:rPr>
                <w:rFonts w:cs="Times New Roman"/>
                <w:b/>
                <w:bCs/>
                <w:szCs w:val="26"/>
                <w:lang w:val="es-ES"/>
              </w:rPr>
              <w:t xml:space="preserve"> </w:t>
            </w:r>
            <w:proofErr w:type="spellStart"/>
            <w:r w:rsidRPr="001B32EF">
              <w:rPr>
                <w:rFonts w:cs="Times New Roman"/>
                <w:b/>
                <w:bCs/>
                <w:szCs w:val="26"/>
                <w:lang w:val="es-ES"/>
              </w:rPr>
              <w:t>quyền</w:t>
            </w:r>
            <w:proofErr w:type="spellEnd"/>
          </w:p>
          <w:p w14:paraId="16845A7F" w14:textId="77777777" w:rsidR="004A0E36" w:rsidRPr="001B32EF" w:rsidRDefault="004A0E36" w:rsidP="00AE51A2">
            <w:pPr>
              <w:spacing w:line="320" w:lineRule="exact"/>
              <w:jc w:val="center"/>
              <w:rPr>
                <w:rFonts w:cs="Times New Roman"/>
                <w:szCs w:val="26"/>
                <w:lang w:val="es-ES"/>
              </w:rPr>
            </w:pPr>
            <w:r w:rsidRPr="001B32EF">
              <w:rPr>
                <w:rFonts w:cs="Times New Roman"/>
                <w:i/>
                <w:iCs/>
                <w:szCs w:val="26"/>
                <w:lang w:val="es-ES"/>
              </w:rPr>
              <w:t>[</w:t>
            </w:r>
            <w:proofErr w:type="spellStart"/>
            <w:r w:rsidRPr="001B32EF">
              <w:rPr>
                <w:rFonts w:cs="Times New Roman"/>
                <w:i/>
                <w:iCs/>
                <w:szCs w:val="26"/>
                <w:lang w:val="es-ES"/>
              </w:rPr>
              <w:t>Ghi</w:t>
            </w:r>
            <w:proofErr w:type="spellEnd"/>
            <w:r w:rsidRPr="001B32EF">
              <w:rPr>
                <w:rFonts w:cs="Times New Roman"/>
                <w:i/>
                <w:iCs/>
                <w:szCs w:val="26"/>
                <w:lang w:val="es-ES"/>
              </w:rPr>
              <w:t xml:space="preserve"> </w:t>
            </w:r>
            <w:proofErr w:type="spellStart"/>
            <w:r w:rsidRPr="001B32EF">
              <w:rPr>
                <w:rFonts w:cs="Times New Roman"/>
                <w:i/>
                <w:iCs/>
                <w:szCs w:val="26"/>
                <w:lang w:val="es-ES"/>
              </w:rPr>
              <w:t>tên</w:t>
            </w:r>
            <w:proofErr w:type="spellEnd"/>
            <w:r w:rsidRPr="001B32EF">
              <w:rPr>
                <w:rFonts w:cs="Times New Roman"/>
                <w:i/>
                <w:iCs/>
                <w:szCs w:val="26"/>
                <w:lang w:val="es-ES"/>
              </w:rPr>
              <w:t xml:space="preserve">, </w:t>
            </w:r>
            <w:proofErr w:type="spellStart"/>
            <w:r w:rsidRPr="001B32EF">
              <w:rPr>
                <w:rFonts w:cs="Times New Roman"/>
                <w:i/>
                <w:iCs/>
                <w:szCs w:val="26"/>
                <w:lang w:val="es-ES"/>
              </w:rPr>
              <w:t>chức</w:t>
            </w:r>
            <w:proofErr w:type="spellEnd"/>
            <w:r w:rsidRPr="001B32EF">
              <w:rPr>
                <w:rFonts w:cs="Times New Roman"/>
                <w:i/>
                <w:iCs/>
                <w:szCs w:val="26"/>
                <w:lang w:val="es-ES"/>
              </w:rPr>
              <w:t xml:space="preserve"> </w:t>
            </w:r>
            <w:proofErr w:type="spellStart"/>
            <w:r w:rsidRPr="001B32EF">
              <w:rPr>
                <w:rFonts w:cs="Times New Roman"/>
                <w:i/>
                <w:iCs/>
                <w:szCs w:val="26"/>
                <w:lang w:val="es-ES"/>
              </w:rPr>
              <w:t>danh</w:t>
            </w:r>
            <w:proofErr w:type="spellEnd"/>
            <w:r w:rsidRPr="001B32EF">
              <w:rPr>
                <w:rFonts w:cs="Times New Roman"/>
                <w:i/>
                <w:iCs/>
                <w:szCs w:val="26"/>
                <w:lang w:val="es-ES"/>
              </w:rPr>
              <w:t xml:space="preserve">, </w:t>
            </w:r>
            <w:proofErr w:type="spellStart"/>
            <w:r w:rsidRPr="001B32EF">
              <w:rPr>
                <w:rFonts w:cs="Times New Roman"/>
                <w:i/>
                <w:iCs/>
                <w:szCs w:val="26"/>
                <w:lang w:val="es-ES"/>
              </w:rPr>
              <w:t>ký</w:t>
            </w:r>
            <w:proofErr w:type="spellEnd"/>
            <w:r w:rsidRPr="001B32EF">
              <w:rPr>
                <w:rFonts w:cs="Times New Roman"/>
                <w:i/>
                <w:iCs/>
                <w:szCs w:val="26"/>
                <w:lang w:val="es-ES"/>
              </w:rPr>
              <w:t xml:space="preserve"> </w:t>
            </w:r>
            <w:proofErr w:type="spellStart"/>
            <w:r w:rsidRPr="001B32EF">
              <w:rPr>
                <w:rFonts w:cs="Times New Roman"/>
                <w:i/>
                <w:iCs/>
                <w:szCs w:val="26"/>
                <w:lang w:val="es-ES"/>
              </w:rPr>
              <w:t>tên</w:t>
            </w:r>
            <w:proofErr w:type="spellEnd"/>
            <w:r w:rsidRPr="001B32EF">
              <w:rPr>
                <w:rFonts w:cs="Times New Roman"/>
                <w:i/>
                <w:iCs/>
                <w:szCs w:val="26"/>
                <w:lang w:val="es-ES"/>
              </w:rPr>
              <w:t xml:space="preserve"> </w:t>
            </w:r>
            <w:proofErr w:type="spellStart"/>
            <w:r w:rsidRPr="001B32EF">
              <w:rPr>
                <w:rFonts w:cs="Times New Roman"/>
                <w:i/>
                <w:iCs/>
                <w:szCs w:val="26"/>
                <w:lang w:val="es-ES"/>
              </w:rPr>
              <w:t>và</w:t>
            </w:r>
            <w:proofErr w:type="spellEnd"/>
            <w:r w:rsidRPr="001B32EF">
              <w:rPr>
                <w:rFonts w:cs="Times New Roman"/>
                <w:i/>
                <w:iCs/>
                <w:szCs w:val="26"/>
                <w:lang w:val="es-ES"/>
              </w:rPr>
              <w:t xml:space="preserve"> </w:t>
            </w:r>
            <w:proofErr w:type="spellStart"/>
            <w:r w:rsidRPr="001B32EF">
              <w:rPr>
                <w:rFonts w:cs="Times New Roman"/>
                <w:i/>
                <w:iCs/>
                <w:szCs w:val="26"/>
                <w:lang w:val="es-ES"/>
              </w:rPr>
              <w:t>đóng</w:t>
            </w:r>
            <w:proofErr w:type="spellEnd"/>
            <w:r w:rsidRPr="001B32EF">
              <w:rPr>
                <w:rFonts w:cs="Times New Roman"/>
                <w:i/>
                <w:iCs/>
                <w:szCs w:val="26"/>
                <w:lang w:val="es-ES"/>
              </w:rPr>
              <w:t xml:space="preserve"> </w:t>
            </w:r>
            <w:proofErr w:type="spellStart"/>
            <w:r w:rsidRPr="001B32EF">
              <w:rPr>
                <w:rFonts w:cs="Times New Roman"/>
                <w:i/>
                <w:iCs/>
                <w:szCs w:val="26"/>
                <w:lang w:val="es-ES"/>
              </w:rPr>
              <w:t>dấu</w:t>
            </w:r>
            <w:proofErr w:type="spellEnd"/>
            <w:r w:rsidRPr="001B32EF">
              <w:rPr>
                <w:rFonts w:cs="Times New Roman"/>
                <w:i/>
                <w:iCs/>
                <w:szCs w:val="26"/>
                <w:lang w:val="es-ES"/>
              </w:rPr>
              <w:t xml:space="preserve"> (</w:t>
            </w:r>
            <w:proofErr w:type="spellStart"/>
            <w:r w:rsidRPr="001B32EF">
              <w:rPr>
                <w:rFonts w:cs="Times New Roman"/>
                <w:i/>
                <w:iCs/>
                <w:szCs w:val="26"/>
                <w:lang w:val="es-ES"/>
              </w:rPr>
              <w:t>nếu</w:t>
            </w:r>
            <w:proofErr w:type="spellEnd"/>
            <w:r w:rsidRPr="001B32EF">
              <w:rPr>
                <w:rFonts w:cs="Times New Roman"/>
                <w:i/>
                <w:iCs/>
                <w:szCs w:val="26"/>
                <w:lang w:val="es-ES"/>
              </w:rPr>
              <w:t xml:space="preserve"> </w:t>
            </w:r>
            <w:proofErr w:type="spellStart"/>
            <w:r w:rsidRPr="001B32EF">
              <w:rPr>
                <w:rFonts w:cs="Times New Roman"/>
                <w:i/>
                <w:iCs/>
                <w:szCs w:val="26"/>
                <w:lang w:val="es-ES"/>
              </w:rPr>
              <w:t>có</w:t>
            </w:r>
            <w:proofErr w:type="spellEnd"/>
            <w:r w:rsidRPr="001B32EF">
              <w:rPr>
                <w:rFonts w:cs="Times New Roman"/>
                <w:i/>
                <w:iCs/>
                <w:szCs w:val="26"/>
                <w:lang w:val="es-ES"/>
              </w:rPr>
              <w:t>)]</w:t>
            </w:r>
          </w:p>
        </w:tc>
        <w:tc>
          <w:tcPr>
            <w:tcW w:w="4800" w:type="dxa"/>
          </w:tcPr>
          <w:p w14:paraId="6E906FEF" w14:textId="77777777" w:rsidR="004A0E36" w:rsidRPr="001B32EF" w:rsidRDefault="004A0E36" w:rsidP="00AE51A2">
            <w:pPr>
              <w:spacing w:line="320" w:lineRule="exact"/>
              <w:jc w:val="center"/>
              <w:rPr>
                <w:rFonts w:cs="Times New Roman"/>
                <w:b/>
                <w:bCs/>
                <w:szCs w:val="26"/>
                <w:lang w:val="es-ES"/>
              </w:rPr>
            </w:pPr>
            <w:proofErr w:type="spellStart"/>
            <w:r w:rsidRPr="001B32EF">
              <w:rPr>
                <w:rFonts w:cs="Times New Roman"/>
                <w:b/>
                <w:bCs/>
                <w:szCs w:val="26"/>
                <w:lang w:val="es-ES"/>
              </w:rPr>
              <w:t>Người</w:t>
            </w:r>
            <w:proofErr w:type="spellEnd"/>
            <w:r w:rsidRPr="001B32EF">
              <w:rPr>
                <w:rFonts w:cs="Times New Roman"/>
                <w:b/>
                <w:bCs/>
                <w:szCs w:val="26"/>
                <w:lang w:val="es-ES"/>
              </w:rPr>
              <w:t xml:space="preserve"> </w:t>
            </w:r>
            <w:proofErr w:type="spellStart"/>
            <w:r w:rsidRPr="001B32EF">
              <w:rPr>
                <w:rFonts w:cs="Times New Roman"/>
                <w:b/>
                <w:bCs/>
                <w:szCs w:val="26"/>
                <w:lang w:val="es-ES"/>
              </w:rPr>
              <w:t>ủy</w:t>
            </w:r>
            <w:proofErr w:type="spellEnd"/>
            <w:r w:rsidRPr="001B32EF">
              <w:rPr>
                <w:rFonts w:cs="Times New Roman"/>
                <w:b/>
                <w:bCs/>
                <w:szCs w:val="26"/>
                <w:lang w:val="es-ES"/>
              </w:rPr>
              <w:t xml:space="preserve"> </w:t>
            </w:r>
            <w:proofErr w:type="spellStart"/>
            <w:r w:rsidRPr="001B32EF">
              <w:rPr>
                <w:rFonts w:cs="Times New Roman"/>
                <w:b/>
                <w:bCs/>
                <w:szCs w:val="26"/>
                <w:lang w:val="es-ES"/>
              </w:rPr>
              <w:t>quyền</w:t>
            </w:r>
            <w:proofErr w:type="spellEnd"/>
          </w:p>
          <w:p w14:paraId="36230DB3" w14:textId="77777777" w:rsidR="004A0E36" w:rsidRPr="001B32EF" w:rsidRDefault="004A0E36" w:rsidP="00AE51A2">
            <w:pPr>
              <w:spacing w:line="320" w:lineRule="exact"/>
              <w:jc w:val="center"/>
              <w:rPr>
                <w:rFonts w:cs="Times New Roman"/>
                <w:szCs w:val="26"/>
                <w:lang w:val="es-ES"/>
              </w:rPr>
            </w:pPr>
            <w:r w:rsidRPr="001B32EF">
              <w:rPr>
                <w:rFonts w:cs="Times New Roman"/>
                <w:i/>
                <w:iCs/>
                <w:szCs w:val="26"/>
                <w:lang w:val="es-ES"/>
              </w:rPr>
              <w:t>[</w:t>
            </w:r>
            <w:proofErr w:type="spellStart"/>
            <w:r w:rsidRPr="001B32EF">
              <w:rPr>
                <w:rFonts w:cs="Times New Roman"/>
                <w:i/>
                <w:iCs/>
                <w:szCs w:val="26"/>
                <w:lang w:val="es-ES"/>
              </w:rPr>
              <w:t>Ghi</w:t>
            </w:r>
            <w:proofErr w:type="spellEnd"/>
            <w:r w:rsidRPr="001B32EF">
              <w:rPr>
                <w:rFonts w:cs="Times New Roman"/>
                <w:i/>
                <w:iCs/>
                <w:szCs w:val="26"/>
                <w:lang w:val="es-ES"/>
              </w:rPr>
              <w:t xml:space="preserve"> </w:t>
            </w:r>
            <w:proofErr w:type="spellStart"/>
            <w:r w:rsidRPr="001B32EF">
              <w:rPr>
                <w:rFonts w:cs="Times New Roman"/>
                <w:i/>
                <w:iCs/>
                <w:szCs w:val="26"/>
                <w:lang w:val="es-ES"/>
              </w:rPr>
              <w:t>tên</w:t>
            </w:r>
            <w:proofErr w:type="spellEnd"/>
            <w:r w:rsidRPr="001B32EF">
              <w:rPr>
                <w:rFonts w:cs="Times New Roman"/>
                <w:i/>
                <w:iCs/>
                <w:szCs w:val="26"/>
                <w:lang w:val="es-ES"/>
              </w:rPr>
              <w:t xml:space="preserve"> </w:t>
            </w:r>
            <w:proofErr w:type="spellStart"/>
            <w:r w:rsidRPr="001B32EF">
              <w:rPr>
                <w:rFonts w:cs="Times New Roman"/>
                <w:i/>
                <w:iCs/>
                <w:szCs w:val="26"/>
                <w:lang w:val="es-ES"/>
              </w:rPr>
              <w:t>người</w:t>
            </w:r>
            <w:proofErr w:type="spellEnd"/>
            <w:r w:rsidRPr="001B32EF">
              <w:rPr>
                <w:rFonts w:cs="Times New Roman"/>
                <w:i/>
                <w:iCs/>
                <w:szCs w:val="26"/>
                <w:lang w:val="es-ES"/>
              </w:rPr>
              <w:t xml:space="preserve"> </w:t>
            </w:r>
            <w:proofErr w:type="spellStart"/>
            <w:r w:rsidRPr="001B32EF">
              <w:rPr>
                <w:rFonts w:cs="Times New Roman"/>
                <w:i/>
                <w:iCs/>
                <w:szCs w:val="26"/>
                <w:lang w:val="es-ES"/>
              </w:rPr>
              <w:t>đại</w:t>
            </w:r>
            <w:proofErr w:type="spellEnd"/>
            <w:r w:rsidRPr="001B32EF">
              <w:rPr>
                <w:rFonts w:cs="Times New Roman"/>
                <w:i/>
                <w:iCs/>
                <w:szCs w:val="26"/>
                <w:lang w:val="es-ES"/>
              </w:rPr>
              <w:t xml:space="preserve"> </w:t>
            </w:r>
            <w:proofErr w:type="spellStart"/>
            <w:r w:rsidRPr="001B32EF">
              <w:rPr>
                <w:rFonts w:cs="Times New Roman"/>
                <w:i/>
                <w:iCs/>
                <w:szCs w:val="26"/>
                <w:lang w:val="es-ES"/>
              </w:rPr>
              <w:t>diện</w:t>
            </w:r>
            <w:proofErr w:type="spellEnd"/>
            <w:r w:rsidRPr="001B32EF">
              <w:rPr>
                <w:rFonts w:cs="Times New Roman"/>
                <w:i/>
                <w:iCs/>
                <w:szCs w:val="26"/>
                <w:lang w:val="es-ES"/>
              </w:rPr>
              <w:t xml:space="preserve"> </w:t>
            </w:r>
            <w:proofErr w:type="spellStart"/>
            <w:r w:rsidRPr="001B32EF">
              <w:rPr>
                <w:rFonts w:cs="Times New Roman"/>
                <w:i/>
                <w:iCs/>
                <w:szCs w:val="26"/>
                <w:lang w:val="es-ES"/>
              </w:rPr>
              <w:t>theo</w:t>
            </w:r>
            <w:proofErr w:type="spellEnd"/>
            <w:r w:rsidRPr="001B32EF">
              <w:rPr>
                <w:rFonts w:cs="Times New Roman"/>
                <w:i/>
                <w:iCs/>
                <w:szCs w:val="26"/>
                <w:lang w:val="es-ES"/>
              </w:rPr>
              <w:t xml:space="preserve"> </w:t>
            </w:r>
            <w:proofErr w:type="spellStart"/>
            <w:r w:rsidRPr="001B32EF">
              <w:rPr>
                <w:rFonts w:cs="Times New Roman"/>
                <w:i/>
                <w:iCs/>
                <w:szCs w:val="26"/>
                <w:lang w:val="es-ES"/>
              </w:rPr>
              <w:t>pháp</w:t>
            </w:r>
            <w:proofErr w:type="spellEnd"/>
            <w:r w:rsidRPr="001B32EF">
              <w:rPr>
                <w:rFonts w:cs="Times New Roman"/>
                <w:i/>
                <w:iCs/>
                <w:szCs w:val="26"/>
                <w:lang w:val="es-ES"/>
              </w:rPr>
              <w:t xml:space="preserve"> </w:t>
            </w:r>
            <w:proofErr w:type="spellStart"/>
            <w:r w:rsidRPr="001B32EF">
              <w:rPr>
                <w:rFonts w:cs="Times New Roman"/>
                <w:i/>
                <w:iCs/>
                <w:szCs w:val="26"/>
                <w:lang w:val="es-ES"/>
              </w:rPr>
              <w:t>luật</w:t>
            </w:r>
            <w:proofErr w:type="spellEnd"/>
            <w:r w:rsidRPr="001B32EF">
              <w:rPr>
                <w:rFonts w:cs="Times New Roman"/>
                <w:i/>
                <w:iCs/>
                <w:szCs w:val="26"/>
                <w:lang w:val="es-ES"/>
              </w:rPr>
              <w:t xml:space="preserve"> </w:t>
            </w:r>
            <w:proofErr w:type="spellStart"/>
            <w:r w:rsidRPr="001B32EF">
              <w:rPr>
                <w:rFonts w:cs="Times New Roman"/>
                <w:i/>
                <w:iCs/>
                <w:szCs w:val="26"/>
                <w:lang w:val="es-ES"/>
              </w:rPr>
              <w:t>của</w:t>
            </w:r>
            <w:proofErr w:type="spellEnd"/>
            <w:r w:rsidRPr="001B32EF">
              <w:rPr>
                <w:rFonts w:cs="Times New Roman"/>
                <w:i/>
                <w:iCs/>
                <w:szCs w:val="26"/>
                <w:lang w:val="es-ES"/>
              </w:rPr>
              <w:t xml:space="preserve"> NCC, </w:t>
            </w:r>
            <w:proofErr w:type="spellStart"/>
            <w:r w:rsidRPr="001B32EF">
              <w:rPr>
                <w:rFonts w:cs="Times New Roman"/>
                <w:i/>
                <w:iCs/>
                <w:szCs w:val="26"/>
                <w:lang w:val="es-ES"/>
              </w:rPr>
              <w:t>chức</w:t>
            </w:r>
            <w:proofErr w:type="spellEnd"/>
            <w:r w:rsidRPr="001B32EF">
              <w:rPr>
                <w:rFonts w:cs="Times New Roman"/>
                <w:i/>
                <w:iCs/>
                <w:szCs w:val="26"/>
                <w:lang w:val="es-ES"/>
              </w:rPr>
              <w:t xml:space="preserve"> </w:t>
            </w:r>
            <w:proofErr w:type="spellStart"/>
            <w:r w:rsidRPr="001B32EF">
              <w:rPr>
                <w:rFonts w:cs="Times New Roman"/>
                <w:i/>
                <w:iCs/>
                <w:szCs w:val="26"/>
                <w:lang w:val="es-ES"/>
              </w:rPr>
              <w:t>danh</w:t>
            </w:r>
            <w:proofErr w:type="spellEnd"/>
            <w:r w:rsidRPr="001B32EF">
              <w:rPr>
                <w:rFonts w:cs="Times New Roman"/>
                <w:i/>
                <w:iCs/>
                <w:szCs w:val="26"/>
                <w:lang w:val="es-ES"/>
              </w:rPr>
              <w:t xml:space="preserve">, </w:t>
            </w:r>
            <w:proofErr w:type="spellStart"/>
            <w:r w:rsidRPr="001B32EF">
              <w:rPr>
                <w:rFonts w:cs="Times New Roman"/>
                <w:i/>
                <w:iCs/>
                <w:szCs w:val="26"/>
                <w:lang w:val="es-ES"/>
              </w:rPr>
              <w:t>ký</w:t>
            </w:r>
            <w:proofErr w:type="spellEnd"/>
            <w:r w:rsidRPr="001B32EF">
              <w:rPr>
                <w:rFonts w:cs="Times New Roman"/>
                <w:i/>
                <w:iCs/>
                <w:szCs w:val="26"/>
                <w:lang w:val="es-ES"/>
              </w:rPr>
              <w:t xml:space="preserve"> </w:t>
            </w:r>
            <w:proofErr w:type="spellStart"/>
            <w:r w:rsidRPr="001B32EF">
              <w:rPr>
                <w:rFonts w:cs="Times New Roman"/>
                <w:i/>
                <w:iCs/>
                <w:szCs w:val="26"/>
                <w:lang w:val="es-ES"/>
              </w:rPr>
              <w:t>tên</w:t>
            </w:r>
            <w:proofErr w:type="spellEnd"/>
            <w:r w:rsidRPr="001B32EF">
              <w:rPr>
                <w:rFonts w:cs="Times New Roman"/>
                <w:i/>
                <w:iCs/>
                <w:szCs w:val="26"/>
                <w:lang w:val="es-ES"/>
              </w:rPr>
              <w:t xml:space="preserve"> </w:t>
            </w:r>
            <w:proofErr w:type="spellStart"/>
            <w:r w:rsidRPr="001B32EF">
              <w:rPr>
                <w:rFonts w:cs="Times New Roman"/>
                <w:i/>
                <w:iCs/>
                <w:szCs w:val="26"/>
                <w:lang w:val="es-ES"/>
              </w:rPr>
              <w:t>và</w:t>
            </w:r>
            <w:proofErr w:type="spellEnd"/>
            <w:r w:rsidRPr="001B32EF">
              <w:rPr>
                <w:rFonts w:cs="Times New Roman"/>
                <w:i/>
                <w:iCs/>
                <w:szCs w:val="26"/>
                <w:lang w:val="es-ES"/>
              </w:rPr>
              <w:t xml:space="preserve"> </w:t>
            </w:r>
            <w:proofErr w:type="spellStart"/>
            <w:r w:rsidRPr="001B32EF">
              <w:rPr>
                <w:rFonts w:cs="Times New Roman"/>
                <w:i/>
                <w:iCs/>
                <w:szCs w:val="26"/>
                <w:lang w:val="es-ES"/>
              </w:rPr>
              <w:t>đóng</w:t>
            </w:r>
            <w:proofErr w:type="spellEnd"/>
            <w:r w:rsidRPr="001B32EF">
              <w:rPr>
                <w:rFonts w:cs="Times New Roman"/>
                <w:i/>
                <w:iCs/>
                <w:szCs w:val="26"/>
                <w:lang w:val="es-ES"/>
              </w:rPr>
              <w:t xml:space="preserve"> </w:t>
            </w:r>
            <w:proofErr w:type="spellStart"/>
            <w:r w:rsidRPr="001B32EF">
              <w:rPr>
                <w:rFonts w:cs="Times New Roman"/>
                <w:i/>
                <w:iCs/>
                <w:szCs w:val="26"/>
                <w:lang w:val="es-ES"/>
              </w:rPr>
              <w:t>dấu</w:t>
            </w:r>
            <w:proofErr w:type="spellEnd"/>
            <w:r w:rsidRPr="001B32EF">
              <w:rPr>
                <w:rFonts w:cs="Times New Roman"/>
                <w:i/>
                <w:iCs/>
                <w:szCs w:val="26"/>
                <w:lang w:val="es-ES"/>
              </w:rPr>
              <w:t>]</w:t>
            </w:r>
          </w:p>
        </w:tc>
      </w:tr>
    </w:tbl>
    <w:p w14:paraId="6F499DD2" w14:textId="77777777" w:rsidR="004A0E36" w:rsidRPr="001B32EF" w:rsidRDefault="004A0E36" w:rsidP="004A0E36">
      <w:pPr>
        <w:spacing w:before="60" w:after="60"/>
        <w:jc w:val="both"/>
        <w:rPr>
          <w:rFonts w:cs="Times New Roman"/>
          <w:i/>
          <w:iCs/>
          <w:szCs w:val="26"/>
          <w:u w:val="single"/>
          <w:lang w:val="de-DE"/>
        </w:rPr>
      </w:pPr>
      <w:r w:rsidRPr="001B32EF">
        <w:rPr>
          <w:rFonts w:cs="Times New Roman"/>
          <w:i/>
          <w:iCs/>
          <w:szCs w:val="26"/>
          <w:u w:val="single"/>
          <w:lang w:val="de-DE"/>
        </w:rPr>
        <w:t>Ghi chú:</w:t>
      </w:r>
    </w:p>
    <w:p w14:paraId="76387533" w14:textId="77777777" w:rsidR="004A0E36" w:rsidRPr="001B32EF" w:rsidRDefault="004A0E36" w:rsidP="004A0E36">
      <w:pPr>
        <w:pStyle w:val="BodyTextIndent"/>
        <w:spacing w:before="120"/>
        <w:ind w:left="0"/>
        <w:jc w:val="both"/>
        <w:rPr>
          <w:rFonts w:ascii="Times New Roman" w:hAnsi="Times New Roman"/>
          <w:sz w:val="22"/>
          <w:szCs w:val="22"/>
          <w:lang w:val="de-DE"/>
        </w:rPr>
      </w:pPr>
      <w:r w:rsidRPr="001B32EF">
        <w:rPr>
          <w:rFonts w:ascii="Times New Roman" w:hAnsi="Times New Roman"/>
          <w:i/>
          <w:iCs/>
          <w:sz w:val="26"/>
          <w:szCs w:val="26"/>
          <w:lang w:val="de-DE"/>
        </w:rPr>
        <w:tab/>
      </w:r>
      <w:r w:rsidRPr="001B32EF">
        <w:rPr>
          <w:rFonts w:ascii="Times New Roman" w:hAnsi="Times New Roman"/>
          <w:sz w:val="22"/>
          <w:szCs w:val="22"/>
          <w:lang w:val="de-DE"/>
        </w:rPr>
        <w:t xml:space="preserve">(1) Trường hợp ủy quyền thì bản gốc giấy ủy quyền phải được gửi cho Bên mời chào giá  cùng với đơn chào giá theo quy định tại Mục 2.1. </w:t>
      </w:r>
      <w:r w:rsidRPr="001B32EF">
        <w:rPr>
          <w:rFonts w:ascii="Times New Roman" w:hAnsi="Times New Roman"/>
          <w:spacing w:val="-4"/>
          <w:sz w:val="22"/>
          <w:szCs w:val="22"/>
          <w:lang w:val="de-DE"/>
        </w:rPr>
        <w:t>Việc ủy quyền của người đại diện theo pháp luật của NCC cho cấp phó, cấp dưới, giám đốc chi nhánh, người đứng đầu văn phòng đại diện của NCC để thay mặt cho người đại diện theo pháp luật của NCC dịch thực hiện một hoặc các nội dung công việc nêu trên đây. Việc sử dụng con dấu trong trường hợp được ủy quyền có thể là dấu của NCC hoặc dấu của đơn vị mà cá nhân liên quan được ủy quyền</w:t>
      </w:r>
      <w:r w:rsidRPr="001B32EF">
        <w:rPr>
          <w:rFonts w:ascii="Times New Roman" w:hAnsi="Times New Roman"/>
          <w:sz w:val="22"/>
          <w:szCs w:val="22"/>
          <w:lang w:val="de-DE"/>
        </w:rPr>
        <w:t>. Người được ủy quyền không được tiếp tục ủy quyền cho người khác.</w:t>
      </w:r>
    </w:p>
    <w:p w14:paraId="6EF525BA" w14:textId="77777777" w:rsidR="004A0E36" w:rsidRPr="001B32EF" w:rsidRDefault="004A0E36" w:rsidP="004A0E36">
      <w:pPr>
        <w:spacing w:before="60" w:after="60"/>
        <w:ind w:firstLine="720"/>
        <w:jc w:val="both"/>
        <w:rPr>
          <w:rFonts w:cs="Times New Roman"/>
          <w:spacing w:val="-2"/>
          <w:sz w:val="22"/>
          <w:lang w:val="de-DE"/>
        </w:rPr>
      </w:pPr>
      <w:r w:rsidRPr="001B32EF">
        <w:rPr>
          <w:rFonts w:cs="Times New Roman"/>
          <w:spacing w:val="-2"/>
          <w:sz w:val="22"/>
          <w:lang w:val="de-DE"/>
        </w:rPr>
        <w:t>(2) Phạm vi ủy quyền do người ủy quyền quyết định, bao gồm một hoặc nhiều công việc nêu trên.</w:t>
      </w:r>
    </w:p>
    <w:p w14:paraId="4DB548AE" w14:textId="77777777" w:rsidR="004A0E36" w:rsidRPr="001B32EF" w:rsidRDefault="004A0E36" w:rsidP="004A0E36">
      <w:pPr>
        <w:spacing w:before="60" w:after="60"/>
        <w:ind w:firstLine="720"/>
        <w:jc w:val="both"/>
        <w:rPr>
          <w:rFonts w:cs="Times New Roman"/>
          <w:sz w:val="22"/>
          <w:u w:val="single"/>
          <w:lang w:val="de-DE"/>
        </w:rPr>
      </w:pPr>
      <w:r w:rsidRPr="001B32EF">
        <w:rPr>
          <w:rFonts w:cs="Times New Roman"/>
          <w:sz w:val="22"/>
          <w:lang w:val="de-DE"/>
        </w:rPr>
        <w:t>(3) Ghi ngày có hiệu lực và ngày hết hiệu lực của giấy ủy quyền phù hợp với quá trình tham gia Chào giá.</w:t>
      </w:r>
    </w:p>
    <w:p w14:paraId="3EB21BA5" w14:textId="77777777" w:rsidR="004A0E36" w:rsidRPr="001B32EF" w:rsidRDefault="004A0E36" w:rsidP="004A0E36">
      <w:pPr>
        <w:rPr>
          <w:rFonts w:cs="Times New Roman"/>
          <w:b/>
          <w:szCs w:val="26"/>
          <w:lang w:val="de-DE"/>
        </w:rPr>
      </w:pPr>
      <w:r w:rsidRPr="001B32EF">
        <w:rPr>
          <w:lang w:val="de-DE"/>
        </w:rPr>
        <w:br w:type="page"/>
      </w:r>
    </w:p>
    <w:p w14:paraId="67191375" w14:textId="192C510A" w:rsidR="004A0E36" w:rsidRPr="001B32EF" w:rsidRDefault="004A0E36" w:rsidP="00A236AD">
      <w:pPr>
        <w:pStyle w:val="Heading2"/>
        <w:rPr>
          <w:color w:val="auto"/>
        </w:rPr>
      </w:pPr>
      <w:bookmarkStart w:id="51" w:name="_Toc161829500"/>
      <w:r w:rsidRPr="001B32EF">
        <w:rPr>
          <w:color w:val="auto"/>
        </w:rPr>
        <w:lastRenderedPageBreak/>
        <w:t>6.3 Biểu mẫu BM03 - Biểu giá chào</w:t>
      </w:r>
      <w:bookmarkEnd w:id="51"/>
    </w:p>
    <w:p w14:paraId="480C5EB3" w14:textId="77777777" w:rsidR="004A0E36" w:rsidRPr="001B32EF" w:rsidRDefault="004A0E36" w:rsidP="004A0E36">
      <w:pPr>
        <w:spacing w:before="120" w:after="120"/>
        <w:jc w:val="center"/>
        <w:rPr>
          <w:rFonts w:cs="Times New Roman"/>
          <w:b/>
          <w:szCs w:val="26"/>
          <w:lang w:val="sv-SE"/>
        </w:rPr>
      </w:pPr>
      <w:r w:rsidRPr="001B32EF">
        <w:rPr>
          <w:rFonts w:cs="Times New Roman"/>
          <w:b/>
          <w:szCs w:val="26"/>
          <w:lang w:val="sv-SE"/>
        </w:rPr>
        <w:t>BIỂU GIÁ CHÀO</w:t>
      </w:r>
    </w:p>
    <w:p w14:paraId="1D99C1C9" w14:textId="77777777" w:rsidR="004A0E36" w:rsidRPr="001B32EF" w:rsidRDefault="004A0E36" w:rsidP="004A0E36">
      <w:pPr>
        <w:rPr>
          <w:rFonts w:cs="Times New Roman"/>
          <w:szCs w:val="26"/>
          <w:lang w:val="de-DE"/>
        </w:rPr>
      </w:pPr>
      <w:r w:rsidRPr="001B32EF">
        <w:rPr>
          <w:rFonts w:cs="Times New Roman"/>
          <w:szCs w:val="26"/>
          <w:lang w:val="de-DE"/>
        </w:rPr>
        <w:t>1. Biểu giá chào</w:t>
      </w:r>
    </w:p>
    <w:p w14:paraId="2EABFDCF" w14:textId="77777777" w:rsidR="004A0E36" w:rsidRPr="001B32EF" w:rsidRDefault="004A0E36" w:rsidP="004A0E36">
      <w:pPr>
        <w:jc w:val="right"/>
        <w:rPr>
          <w:rFonts w:cs="Times New Roman"/>
          <w:i/>
          <w:szCs w:val="26"/>
        </w:rPr>
      </w:pPr>
      <w:proofErr w:type="spellStart"/>
      <w:r w:rsidRPr="001B32EF">
        <w:rPr>
          <w:rFonts w:cs="Times New Roman"/>
          <w:i/>
          <w:szCs w:val="26"/>
        </w:rPr>
        <w:t>Đơn</w:t>
      </w:r>
      <w:proofErr w:type="spellEnd"/>
      <w:r w:rsidRPr="001B32EF">
        <w:rPr>
          <w:rFonts w:cs="Times New Roman"/>
          <w:i/>
          <w:szCs w:val="26"/>
        </w:rPr>
        <w:t xml:space="preserve"> </w:t>
      </w:r>
      <w:proofErr w:type="spellStart"/>
      <w:r w:rsidRPr="001B32EF">
        <w:rPr>
          <w:rFonts w:cs="Times New Roman"/>
          <w:i/>
          <w:szCs w:val="26"/>
        </w:rPr>
        <w:t>vị</w:t>
      </w:r>
      <w:proofErr w:type="spellEnd"/>
      <w:r w:rsidRPr="001B32EF">
        <w:rPr>
          <w:rFonts w:cs="Times New Roman"/>
          <w:i/>
          <w:szCs w:val="26"/>
        </w:rPr>
        <w:t xml:space="preserve"> </w:t>
      </w:r>
      <w:proofErr w:type="spellStart"/>
      <w:proofErr w:type="gramStart"/>
      <w:r w:rsidRPr="001B32EF">
        <w:rPr>
          <w:rFonts w:cs="Times New Roman"/>
          <w:i/>
          <w:szCs w:val="26"/>
        </w:rPr>
        <w:t>tính</w:t>
      </w:r>
      <w:proofErr w:type="spellEnd"/>
      <w:r w:rsidRPr="001B32EF">
        <w:rPr>
          <w:rFonts w:cs="Times New Roman"/>
          <w:i/>
          <w:szCs w:val="26"/>
        </w:rPr>
        <w:t>:…</w:t>
      </w:r>
      <w:proofErr w:type="gramEnd"/>
      <w:r w:rsidRPr="001B32EF">
        <w:rPr>
          <w:rFonts w:cs="Times New Roman"/>
          <w:i/>
          <w:szCs w:val="26"/>
        </w:rPr>
        <w:t>.</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2340"/>
        <w:gridCol w:w="900"/>
        <w:gridCol w:w="1440"/>
        <w:gridCol w:w="900"/>
        <w:gridCol w:w="1260"/>
        <w:gridCol w:w="1260"/>
        <w:gridCol w:w="1440"/>
      </w:tblGrid>
      <w:tr w:rsidR="00FC01B3" w:rsidRPr="001B32EF" w14:paraId="06424517" w14:textId="77777777" w:rsidTr="003E170D">
        <w:trPr>
          <w:trHeight w:val="278"/>
        </w:trPr>
        <w:tc>
          <w:tcPr>
            <w:tcW w:w="625" w:type="dxa"/>
            <w:vAlign w:val="center"/>
          </w:tcPr>
          <w:p w14:paraId="418A56A4" w14:textId="77777777" w:rsidR="00180A59" w:rsidRPr="001B32EF" w:rsidRDefault="00180A59" w:rsidP="003E170D">
            <w:pPr>
              <w:jc w:val="center"/>
              <w:rPr>
                <w:rFonts w:cs="Times New Roman"/>
                <w:b/>
                <w:szCs w:val="26"/>
              </w:rPr>
            </w:pPr>
            <w:r w:rsidRPr="001B32EF">
              <w:rPr>
                <w:rFonts w:cs="Times New Roman"/>
                <w:b/>
                <w:szCs w:val="26"/>
              </w:rPr>
              <w:t>(1)</w:t>
            </w:r>
          </w:p>
        </w:tc>
        <w:tc>
          <w:tcPr>
            <w:tcW w:w="2340" w:type="dxa"/>
            <w:vAlign w:val="center"/>
          </w:tcPr>
          <w:p w14:paraId="732A9A2E" w14:textId="77777777" w:rsidR="00180A59" w:rsidRPr="001B32EF" w:rsidRDefault="00180A59" w:rsidP="003E170D">
            <w:pPr>
              <w:jc w:val="center"/>
              <w:rPr>
                <w:rFonts w:cs="Times New Roman"/>
                <w:b/>
                <w:szCs w:val="26"/>
              </w:rPr>
            </w:pPr>
            <w:r w:rsidRPr="001B32EF">
              <w:rPr>
                <w:rFonts w:cs="Times New Roman"/>
                <w:b/>
                <w:szCs w:val="26"/>
              </w:rPr>
              <w:t>(2)</w:t>
            </w:r>
          </w:p>
        </w:tc>
        <w:tc>
          <w:tcPr>
            <w:tcW w:w="900" w:type="dxa"/>
            <w:vAlign w:val="center"/>
          </w:tcPr>
          <w:p w14:paraId="4469D74A" w14:textId="77777777" w:rsidR="00180A59" w:rsidRPr="001B32EF" w:rsidRDefault="00180A59" w:rsidP="003E170D">
            <w:pPr>
              <w:jc w:val="center"/>
              <w:rPr>
                <w:rFonts w:cs="Times New Roman"/>
                <w:b/>
                <w:szCs w:val="26"/>
              </w:rPr>
            </w:pPr>
            <w:r w:rsidRPr="001B32EF">
              <w:rPr>
                <w:rFonts w:cs="Times New Roman"/>
                <w:b/>
                <w:szCs w:val="26"/>
              </w:rPr>
              <w:t>(3)</w:t>
            </w:r>
          </w:p>
        </w:tc>
        <w:tc>
          <w:tcPr>
            <w:tcW w:w="1440" w:type="dxa"/>
            <w:vAlign w:val="center"/>
          </w:tcPr>
          <w:p w14:paraId="2B750009" w14:textId="77777777" w:rsidR="00180A59" w:rsidRPr="001B32EF" w:rsidRDefault="00180A59" w:rsidP="003E170D">
            <w:pPr>
              <w:jc w:val="center"/>
              <w:rPr>
                <w:rFonts w:cs="Times New Roman"/>
                <w:b/>
                <w:szCs w:val="26"/>
              </w:rPr>
            </w:pPr>
            <w:r w:rsidRPr="001B32EF">
              <w:rPr>
                <w:rFonts w:cs="Times New Roman"/>
                <w:b/>
                <w:szCs w:val="26"/>
              </w:rPr>
              <w:t>(4)</w:t>
            </w:r>
          </w:p>
        </w:tc>
        <w:tc>
          <w:tcPr>
            <w:tcW w:w="900" w:type="dxa"/>
            <w:vAlign w:val="center"/>
          </w:tcPr>
          <w:p w14:paraId="428F1E0E" w14:textId="77777777" w:rsidR="00180A59" w:rsidRPr="001B32EF" w:rsidRDefault="00180A59" w:rsidP="003E170D">
            <w:pPr>
              <w:jc w:val="center"/>
              <w:rPr>
                <w:rFonts w:cs="Times New Roman"/>
                <w:b/>
                <w:szCs w:val="26"/>
              </w:rPr>
            </w:pPr>
            <w:r w:rsidRPr="001B32EF">
              <w:rPr>
                <w:rFonts w:cs="Times New Roman"/>
                <w:b/>
                <w:szCs w:val="26"/>
              </w:rPr>
              <w:t>(5)</w:t>
            </w:r>
          </w:p>
        </w:tc>
        <w:tc>
          <w:tcPr>
            <w:tcW w:w="1260" w:type="dxa"/>
            <w:vAlign w:val="center"/>
          </w:tcPr>
          <w:p w14:paraId="0780CF30" w14:textId="77777777" w:rsidR="00180A59" w:rsidRPr="001B32EF" w:rsidRDefault="00180A59" w:rsidP="003E170D">
            <w:pPr>
              <w:jc w:val="center"/>
              <w:rPr>
                <w:rFonts w:cs="Times New Roman"/>
                <w:b/>
                <w:szCs w:val="26"/>
              </w:rPr>
            </w:pPr>
            <w:r w:rsidRPr="001B32EF">
              <w:rPr>
                <w:rFonts w:cs="Times New Roman"/>
                <w:b/>
                <w:szCs w:val="26"/>
              </w:rPr>
              <w:t>(</w:t>
            </w:r>
            <w:proofErr w:type="gramStart"/>
            <w:r w:rsidRPr="001B32EF">
              <w:rPr>
                <w:rFonts w:cs="Times New Roman"/>
                <w:b/>
                <w:szCs w:val="26"/>
              </w:rPr>
              <w:t>6)=</w:t>
            </w:r>
            <w:proofErr w:type="gramEnd"/>
          </w:p>
          <w:p w14:paraId="73991E94" w14:textId="77777777" w:rsidR="00180A59" w:rsidRPr="001B32EF" w:rsidRDefault="00180A59" w:rsidP="003E170D">
            <w:pPr>
              <w:jc w:val="center"/>
              <w:rPr>
                <w:rFonts w:cs="Times New Roman"/>
                <w:b/>
                <w:szCs w:val="26"/>
              </w:rPr>
            </w:pPr>
            <w:r w:rsidRPr="001B32EF">
              <w:rPr>
                <w:rFonts w:cs="Times New Roman"/>
                <w:b/>
                <w:szCs w:val="26"/>
              </w:rPr>
              <w:t>(</w:t>
            </w:r>
            <w:proofErr w:type="gramStart"/>
            <w:r w:rsidRPr="001B32EF">
              <w:rPr>
                <w:rFonts w:cs="Times New Roman"/>
                <w:b/>
                <w:szCs w:val="26"/>
              </w:rPr>
              <w:t>4)*</w:t>
            </w:r>
            <w:proofErr w:type="gramEnd"/>
            <w:r w:rsidRPr="001B32EF">
              <w:rPr>
                <w:rFonts w:cs="Times New Roman"/>
                <w:b/>
                <w:szCs w:val="26"/>
              </w:rPr>
              <w:t>(5)</w:t>
            </w:r>
          </w:p>
        </w:tc>
        <w:tc>
          <w:tcPr>
            <w:tcW w:w="1260" w:type="dxa"/>
            <w:vAlign w:val="center"/>
          </w:tcPr>
          <w:p w14:paraId="5437122B" w14:textId="77777777" w:rsidR="00180A59" w:rsidRPr="001B32EF" w:rsidRDefault="00180A59" w:rsidP="003E170D">
            <w:pPr>
              <w:jc w:val="center"/>
              <w:rPr>
                <w:rFonts w:cs="Times New Roman"/>
                <w:b/>
                <w:szCs w:val="26"/>
              </w:rPr>
            </w:pPr>
            <w:r w:rsidRPr="001B32EF">
              <w:rPr>
                <w:rFonts w:cs="Times New Roman"/>
                <w:b/>
                <w:szCs w:val="26"/>
              </w:rPr>
              <w:t>(7)</w:t>
            </w:r>
          </w:p>
        </w:tc>
        <w:tc>
          <w:tcPr>
            <w:tcW w:w="1440" w:type="dxa"/>
            <w:vAlign w:val="center"/>
          </w:tcPr>
          <w:p w14:paraId="5FC0E5F1" w14:textId="77777777" w:rsidR="00180A59" w:rsidRPr="001B32EF" w:rsidRDefault="00180A59" w:rsidP="003E170D">
            <w:pPr>
              <w:jc w:val="center"/>
              <w:rPr>
                <w:rFonts w:cs="Times New Roman"/>
                <w:b/>
                <w:szCs w:val="26"/>
              </w:rPr>
            </w:pPr>
            <w:r w:rsidRPr="001B32EF">
              <w:rPr>
                <w:rFonts w:cs="Times New Roman"/>
                <w:b/>
                <w:szCs w:val="26"/>
              </w:rPr>
              <w:t>(8)</w:t>
            </w:r>
          </w:p>
        </w:tc>
      </w:tr>
      <w:tr w:rsidR="00FC01B3" w:rsidRPr="001B32EF" w14:paraId="574EF134" w14:textId="77777777" w:rsidTr="003E170D">
        <w:trPr>
          <w:trHeight w:val="2672"/>
        </w:trPr>
        <w:tc>
          <w:tcPr>
            <w:tcW w:w="625" w:type="dxa"/>
            <w:vAlign w:val="center"/>
          </w:tcPr>
          <w:p w14:paraId="37614478" w14:textId="77777777" w:rsidR="00180A59" w:rsidRPr="001B32EF" w:rsidRDefault="00180A59" w:rsidP="003E170D">
            <w:pPr>
              <w:jc w:val="center"/>
              <w:rPr>
                <w:rFonts w:cs="Times New Roman"/>
                <w:szCs w:val="26"/>
              </w:rPr>
            </w:pPr>
            <w:r w:rsidRPr="001B32EF">
              <w:rPr>
                <w:rFonts w:cs="Times New Roman"/>
                <w:b/>
                <w:szCs w:val="26"/>
              </w:rPr>
              <w:t>STT</w:t>
            </w:r>
          </w:p>
        </w:tc>
        <w:tc>
          <w:tcPr>
            <w:tcW w:w="2340" w:type="dxa"/>
            <w:vAlign w:val="center"/>
          </w:tcPr>
          <w:p w14:paraId="298C8384" w14:textId="77777777" w:rsidR="00180A59" w:rsidRPr="001B32EF" w:rsidRDefault="00180A59" w:rsidP="003E170D">
            <w:pPr>
              <w:jc w:val="center"/>
              <w:rPr>
                <w:rFonts w:cs="Times New Roman"/>
                <w:szCs w:val="26"/>
              </w:rPr>
            </w:pPr>
            <w:r w:rsidRPr="001B32EF">
              <w:rPr>
                <w:rFonts w:cs="Times New Roman"/>
                <w:b/>
                <w:szCs w:val="26"/>
              </w:rPr>
              <w:t xml:space="preserve">Danh </w:t>
            </w:r>
            <w:proofErr w:type="spellStart"/>
            <w:r w:rsidRPr="001B32EF">
              <w:rPr>
                <w:rFonts w:cs="Times New Roman"/>
                <w:b/>
                <w:szCs w:val="26"/>
              </w:rPr>
              <w:t>mục</w:t>
            </w:r>
            <w:proofErr w:type="spellEnd"/>
            <w:r w:rsidRPr="001B32EF">
              <w:rPr>
                <w:rFonts w:cs="Times New Roman"/>
                <w:b/>
                <w:szCs w:val="26"/>
              </w:rPr>
              <w:t xml:space="preserve"> </w:t>
            </w:r>
            <w:proofErr w:type="spellStart"/>
            <w:r w:rsidRPr="001B32EF">
              <w:rPr>
                <w:rFonts w:cs="Times New Roman"/>
                <w:b/>
                <w:szCs w:val="26"/>
              </w:rPr>
              <w:t>dịch</w:t>
            </w:r>
            <w:proofErr w:type="spellEnd"/>
            <w:r w:rsidRPr="001B32EF">
              <w:rPr>
                <w:rFonts w:cs="Times New Roman"/>
                <w:b/>
                <w:szCs w:val="26"/>
              </w:rPr>
              <w:t xml:space="preserve"> </w:t>
            </w:r>
            <w:proofErr w:type="spellStart"/>
            <w:r w:rsidRPr="001B32EF">
              <w:rPr>
                <w:rFonts w:cs="Times New Roman"/>
                <w:b/>
                <w:szCs w:val="26"/>
              </w:rPr>
              <w:t>vụ</w:t>
            </w:r>
            <w:proofErr w:type="spellEnd"/>
          </w:p>
        </w:tc>
        <w:tc>
          <w:tcPr>
            <w:tcW w:w="900" w:type="dxa"/>
            <w:vAlign w:val="center"/>
          </w:tcPr>
          <w:p w14:paraId="0E9E2337" w14:textId="77777777" w:rsidR="00180A59" w:rsidRPr="001B32EF" w:rsidRDefault="00180A59" w:rsidP="003E170D">
            <w:pPr>
              <w:jc w:val="center"/>
              <w:rPr>
                <w:rFonts w:cs="Times New Roman"/>
                <w:b/>
                <w:szCs w:val="26"/>
              </w:rPr>
            </w:pPr>
            <w:proofErr w:type="spellStart"/>
            <w:r w:rsidRPr="001B32EF">
              <w:rPr>
                <w:rFonts w:cs="Times New Roman"/>
                <w:b/>
                <w:szCs w:val="26"/>
              </w:rPr>
              <w:t>Đơn</w:t>
            </w:r>
            <w:proofErr w:type="spellEnd"/>
            <w:r w:rsidRPr="001B32EF">
              <w:rPr>
                <w:rFonts w:cs="Times New Roman"/>
                <w:b/>
                <w:szCs w:val="26"/>
              </w:rPr>
              <w:t xml:space="preserve"> </w:t>
            </w:r>
            <w:proofErr w:type="spellStart"/>
            <w:r w:rsidRPr="001B32EF">
              <w:rPr>
                <w:rFonts w:cs="Times New Roman"/>
                <w:b/>
                <w:szCs w:val="26"/>
              </w:rPr>
              <w:t>vị</w:t>
            </w:r>
            <w:proofErr w:type="spellEnd"/>
            <w:r w:rsidRPr="001B32EF">
              <w:rPr>
                <w:rFonts w:cs="Times New Roman"/>
                <w:b/>
                <w:szCs w:val="26"/>
              </w:rPr>
              <w:t xml:space="preserve"> </w:t>
            </w:r>
            <w:proofErr w:type="spellStart"/>
            <w:r w:rsidRPr="001B32EF">
              <w:rPr>
                <w:rFonts w:cs="Times New Roman"/>
                <w:b/>
                <w:szCs w:val="26"/>
              </w:rPr>
              <w:t>tính</w:t>
            </w:r>
            <w:proofErr w:type="spellEnd"/>
          </w:p>
        </w:tc>
        <w:tc>
          <w:tcPr>
            <w:tcW w:w="1440" w:type="dxa"/>
            <w:vAlign w:val="center"/>
          </w:tcPr>
          <w:p w14:paraId="63B9BAA9" w14:textId="77777777" w:rsidR="00180A59" w:rsidRPr="001B32EF" w:rsidRDefault="00180A59" w:rsidP="003E170D">
            <w:pPr>
              <w:jc w:val="center"/>
              <w:rPr>
                <w:rFonts w:cs="Times New Roman"/>
                <w:b/>
                <w:szCs w:val="26"/>
              </w:rPr>
            </w:pPr>
            <w:proofErr w:type="spellStart"/>
            <w:r w:rsidRPr="001B32EF">
              <w:rPr>
                <w:rFonts w:cs="Times New Roman"/>
                <w:b/>
                <w:szCs w:val="26"/>
              </w:rPr>
              <w:t>Số</w:t>
            </w:r>
            <w:proofErr w:type="spellEnd"/>
            <w:r w:rsidRPr="001B32EF">
              <w:rPr>
                <w:rFonts w:cs="Times New Roman"/>
                <w:b/>
                <w:szCs w:val="26"/>
              </w:rPr>
              <w:t xml:space="preserve"> </w:t>
            </w:r>
            <w:proofErr w:type="spellStart"/>
            <w:r w:rsidRPr="001B32EF">
              <w:rPr>
                <w:rFonts w:cs="Times New Roman"/>
                <w:b/>
                <w:szCs w:val="26"/>
              </w:rPr>
              <w:t>lượng</w:t>
            </w:r>
            <w:proofErr w:type="spellEnd"/>
            <w:r w:rsidRPr="001B32EF">
              <w:rPr>
                <w:rFonts w:cs="Times New Roman"/>
                <w:b/>
                <w:szCs w:val="26"/>
              </w:rPr>
              <w:t xml:space="preserve"> </w:t>
            </w:r>
          </w:p>
        </w:tc>
        <w:tc>
          <w:tcPr>
            <w:tcW w:w="900" w:type="dxa"/>
            <w:vAlign w:val="center"/>
          </w:tcPr>
          <w:p w14:paraId="673AE2BF" w14:textId="77777777" w:rsidR="00180A59" w:rsidRPr="001B32EF" w:rsidRDefault="00180A59" w:rsidP="003E170D">
            <w:pPr>
              <w:spacing w:after="0"/>
              <w:jc w:val="center"/>
              <w:rPr>
                <w:rFonts w:cs="Times New Roman"/>
                <w:b/>
                <w:szCs w:val="26"/>
              </w:rPr>
            </w:pPr>
            <w:proofErr w:type="spellStart"/>
            <w:r w:rsidRPr="001B32EF">
              <w:rPr>
                <w:rFonts w:cs="Times New Roman"/>
                <w:b/>
                <w:szCs w:val="26"/>
              </w:rPr>
              <w:t>Đơn</w:t>
            </w:r>
            <w:proofErr w:type="spellEnd"/>
            <w:r w:rsidRPr="001B32EF">
              <w:rPr>
                <w:rFonts w:cs="Times New Roman"/>
                <w:b/>
                <w:szCs w:val="26"/>
              </w:rPr>
              <w:t xml:space="preserve"> </w:t>
            </w:r>
            <w:proofErr w:type="spellStart"/>
            <w:r w:rsidRPr="001B32EF">
              <w:rPr>
                <w:rFonts w:cs="Times New Roman"/>
                <w:b/>
                <w:szCs w:val="26"/>
              </w:rPr>
              <w:t>giá</w:t>
            </w:r>
            <w:proofErr w:type="spellEnd"/>
            <w:r w:rsidRPr="001B32EF">
              <w:rPr>
                <w:rFonts w:cs="Times New Roman"/>
                <w:b/>
                <w:szCs w:val="26"/>
              </w:rPr>
              <w:t xml:space="preserve"> </w:t>
            </w:r>
            <w:r w:rsidRPr="001B32EF">
              <w:rPr>
                <w:rFonts w:cs="Times New Roman"/>
                <w:szCs w:val="26"/>
              </w:rPr>
              <w:t>(</w:t>
            </w:r>
            <w:proofErr w:type="spellStart"/>
            <w:r w:rsidRPr="001B32EF">
              <w:rPr>
                <w:rFonts w:cs="Times New Roman"/>
                <w:szCs w:val="26"/>
              </w:rPr>
              <w:t>chưa</w:t>
            </w:r>
            <w:proofErr w:type="spellEnd"/>
            <w:r w:rsidRPr="001B32EF">
              <w:rPr>
                <w:rFonts w:cs="Times New Roman"/>
                <w:szCs w:val="26"/>
              </w:rPr>
              <w:t xml:space="preserve"> </w:t>
            </w:r>
            <w:proofErr w:type="spellStart"/>
            <w:r w:rsidRPr="001B32EF">
              <w:rPr>
                <w:rFonts w:cs="Times New Roman"/>
                <w:szCs w:val="26"/>
              </w:rPr>
              <w:t>gồm</w:t>
            </w:r>
            <w:proofErr w:type="spellEnd"/>
            <w:r w:rsidRPr="001B32EF">
              <w:rPr>
                <w:rFonts w:cs="Times New Roman"/>
                <w:szCs w:val="26"/>
              </w:rPr>
              <w:t xml:space="preserve"> </w:t>
            </w:r>
            <w:proofErr w:type="spellStart"/>
            <w:r w:rsidRPr="001B32EF">
              <w:rPr>
                <w:rFonts w:cs="Times New Roman"/>
                <w:szCs w:val="26"/>
              </w:rPr>
              <w:t>thuế</w:t>
            </w:r>
            <w:proofErr w:type="spellEnd"/>
            <w:r w:rsidRPr="001B32EF">
              <w:rPr>
                <w:rFonts w:cs="Times New Roman"/>
                <w:szCs w:val="26"/>
              </w:rPr>
              <w:t xml:space="preserve">, </w:t>
            </w:r>
            <w:proofErr w:type="spellStart"/>
            <w:r w:rsidRPr="001B32EF">
              <w:rPr>
                <w:rFonts w:cs="Times New Roman"/>
                <w:szCs w:val="26"/>
              </w:rPr>
              <w:t>phí</w:t>
            </w:r>
            <w:proofErr w:type="spellEnd"/>
            <w:r w:rsidRPr="001B32EF">
              <w:rPr>
                <w:rFonts w:cs="Times New Roman"/>
                <w:szCs w:val="26"/>
              </w:rPr>
              <w:t xml:space="preserve">, </w:t>
            </w:r>
            <w:proofErr w:type="spellStart"/>
            <w:r w:rsidRPr="001B32EF">
              <w:rPr>
                <w:rFonts w:cs="Times New Roman"/>
                <w:szCs w:val="26"/>
              </w:rPr>
              <w:t>lệ</w:t>
            </w:r>
            <w:proofErr w:type="spellEnd"/>
            <w:r w:rsidRPr="001B32EF">
              <w:rPr>
                <w:rFonts w:cs="Times New Roman"/>
                <w:szCs w:val="26"/>
              </w:rPr>
              <w:t xml:space="preserve"> </w:t>
            </w:r>
            <w:proofErr w:type="spellStart"/>
            <w:r w:rsidRPr="001B32EF">
              <w:rPr>
                <w:rFonts w:cs="Times New Roman"/>
                <w:szCs w:val="26"/>
              </w:rPr>
              <w:t>phí</w:t>
            </w:r>
            <w:proofErr w:type="spellEnd"/>
            <w:r w:rsidRPr="001B32EF">
              <w:rPr>
                <w:rFonts w:cs="Times New Roman"/>
                <w:szCs w:val="26"/>
              </w:rPr>
              <w:t xml:space="preserve"> </w:t>
            </w:r>
            <w:proofErr w:type="spellStart"/>
            <w:r w:rsidRPr="001B32EF">
              <w:rPr>
                <w:rFonts w:cs="Times New Roman"/>
                <w:szCs w:val="26"/>
              </w:rPr>
              <w:t>tại</w:t>
            </w:r>
            <w:proofErr w:type="spellEnd"/>
            <w:r w:rsidRPr="001B32EF">
              <w:rPr>
                <w:rFonts w:cs="Times New Roman"/>
                <w:szCs w:val="26"/>
              </w:rPr>
              <w:t xml:space="preserve"> Việt Nam)</w:t>
            </w:r>
          </w:p>
        </w:tc>
        <w:tc>
          <w:tcPr>
            <w:tcW w:w="1260" w:type="dxa"/>
            <w:vAlign w:val="center"/>
          </w:tcPr>
          <w:p w14:paraId="5919B52B" w14:textId="77777777" w:rsidR="00180A59" w:rsidRPr="001B32EF" w:rsidRDefault="00180A59" w:rsidP="003E170D">
            <w:pPr>
              <w:spacing w:after="0"/>
              <w:jc w:val="center"/>
              <w:rPr>
                <w:rFonts w:cs="Times New Roman"/>
                <w:b/>
                <w:szCs w:val="26"/>
              </w:rPr>
            </w:pPr>
            <w:r w:rsidRPr="001B32EF">
              <w:rPr>
                <w:rFonts w:cs="Times New Roman"/>
                <w:b/>
                <w:szCs w:val="26"/>
              </w:rPr>
              <w:t xml:space="preserve">Thành </w:t>
            </w:r>
            <w:proofErr w:type="spellStart"/>
            <w:r w:rsidRPr="001B32EF">
              <w:rPr>
                <w:rFonts w:cs="Times New Roman"/>
                <w:b/>
                <w:szCs w:val="26"/>
              </w:rPr>
              <w:t>tiền</w:t>
            </w:r>
            <w:proofErr w:type="spellEnd"/>
            <w:r w:rsidRPr="001B32EF">
              <w:rPr>
                <w:rFonts w:cs="Times New Roman"/>
                <w:b/>
                <w:szCs w:val="26"/>
              </w:rPr>
              <w:t xml:space="preserve"> </w:t>
            </w:r>
            <w:r w:rsidRPr="001B32EF">
              <w:rPr>
                <w:rFonts w:cs="Times New Roman"/>
                <w:szCs w:val="26"/>
              </w:rPr>
              <w:t>(</w:t>
            </w:r>
            <w:proofErr w:type="spellStart"/>
            <w:r w:rsidRPr="001B32EF">
              <w:rPr>
                <w:rFonts w:cs="Times New Roman"/>
                <w:szCs w:val="26"/>
              </w:rPr>
              <w:t>chưa</w:t>
            </w:r>
            <w:proofErr w:type="spellEnd"/>
            <w:r w:rsidRPr="001B32EF">
              <w:rPr>
                <w:rFonts w:cs="Times New Roman"/>
                <w:szCs w:val="26"/>
              </w:rPr>
              <w:t xml:space="preserve"> </w:t>
            </w:r>
            <w:proofErr w:type="spellStart"/>
            <w:r w:rsidRPr="001B32EF">
              <w:rPr>
                <w:rFonts w:cs="Times New Roman"/>
                <w:szCs w:val="26"/>
              </w:rPr>
              <w:t>gồm</w:t>
            </w:r>
            <w:proofErr w:type="spellEnd"/>
            <w:r w:rsidRPr="001B32EF">
              <w:rPr>
                <w:rFonts w:cs="Times New Roman"/>
                <w:szCs w:val="26"/>
              </w:rPr>
              <w:t xml:space="preserve"> </w:t>
            </w:r>
            <w:proofErr w:type="spellStart"/>
            <w:r w:rsidRPr="001B32EF">
              <w:rPr>
                <w:rFonts w:cs="Times New Roman"/>
                <w:szCs w:val="26"/>
              </w:rPr>
              <w:t>thuế</w:t>
            </w:r>
            <w:proofErr w:type="spellEnd"/>
            <w:r w:rsidRPr="001B32EF">
              <w:rPr>
                <w:rFonts w:cs="Times New Roman"/>
                <w:szCs w:val="26"/>
              </w:rPr>
              <w:t xml:space="preserve">, </w:t>
            </w:r>
            <w:proofErr w:type="spellStart"/>
            <w:r w:rsidRPr="001B32EF">
              <w:rPr>
                <w:rFonts w:cs="Times New Roman"/>
                <w:szCs w:val="26"/>
              </w:rPr>
              <w:t>phí</w:t>
            </w:r>
            <w:proofErr w:type="spellEnd"/>
            <w:r w:rsidRPr="001B32EF">
              <w:rPr>
                <w:rFonts w:cs="Times New Roman"/>
                <w:szCs w:val="26"/>
              </w:rPr>
              <w:t xml:space="preserve">, </w:t>
            </w:r>
            <w:proofErr w:type="spellStart"/>
            <w:r w:rsidRPr="001B32EF">
              <w:rPr>
                <w:rFonts w:cs="Times New Roman"/>
                <w:szCs w:val="26"/>
              </w:rPr>
              <w:t>lệ</w:t>
            </w:r>
            <w:proofErr w:type="spellEnd"/>
            <w:r w:rsidRPr="001B32EF">
              <w:rPr>
                <w:rFonts w:cs="Times New Roman"/>
                <w:szCs w:val="26"/>
              </w:rPr>
              <w:t xml:space="preserve"> </w:t>
            </w:r>
            <w:proofErr w:type="spellStart"/>
            <w:r w:rsidRPr="001B32EF">
              <w:rPr>
                <w:rFonts w:cs="Times New Roman"/>
                <w:szCs w:val="26"/>
              </w:rPr>
              <w:t>phí</w:t>
            </w:r>
            <w:proofErr w:type="spellEnd"/>
            <w:r w:rsidRPr="001B32EF">
              <w:rPr>
                <w:rFonts w:cs="Times New Roman"/>
                <w:szCs w:val="26"/>
              </w:rPr>
              <w:t xml:space="preserve"> </w:t>
            </w:r>
            <w:proofErr w:type="spellStart"/>
            <w:r w:rsidRPr="001B32EF">
              <w:rPr>
                <w:rFonts w:cs="Times New Roman"/>
                <w:szCs w:val="26"/>
              </w:rPr>
              <w:t>tại</w:t>
            </w:r>
            <w:proofErr w:type="spellEnd"/>
            <w:r w:rsidRPr="001B32EF">
              <w:rPr>
                <w:rFonts w:cs="Times New Roman"/>
                <w:szCs w:val="26"/>
              </w:rPr>
              <w:t xml:space="preserve"> Việt Nam)</w:t>
            </w:r>
          </w:p>
        </w:tc>
        <w:tc>
          <w:tcPr>
            <w:tcW w:w="1260" w:type="dxa"/>
            <w:vAlign w:val="center"/>
          </w:tcPr>
          <w:p w14:paraId="4A480F28" w14:textId="77777777" w:rsidR="00180A59" w:rsidRPr="001B32EF" w:rsidRDefault="00180A59" w:rsidP="003E170D">
            <w:pPr>
              <w:jc w:val="center"/>
              <w:rPr>
                <w:rFonts w:cs="Times New Roman"/>
                <w:b/>
                <w:szCs w:val="26"/>
              </w:rPr>
            </w:pPr>
            <w:proofErr w:type="spellStart"/>
            <w:r w:rsidRPr="001B32EF">
              <w:rPr>
                <w:rFonts w:cs="Times New Roman"/>
                <w:b/>
                <w:szCs w:val="26"/>
              </w:rPr>
              <w:t>Thuế</w:t>
            </w:r>
            <w:proofErr w:type="spellEnd"/>
            <w:r w:rsidRPr="001B32EF">
              <w:rPr>
                <w:rFonts w:cs="Times New Roman"/>
                <w:b/>
                <w:szCs w:val="26"/>
              </w:rPr>
              <w:t xml:space="preserve">, </w:t>
            </w:r>
            <w:proofErr w:type="spellStart"/>
            <w:r w:rsidRPr="001B32EF">
              <w:rPr>
                <w:rFonts w:cs="Times New Roman"/>
                <w:b/>
                <w:szCs w:val="26"/>
              </w:rPr>
              <w:t>phí</w:t>
            </w:r>
            <w:proofErr w:type="spellEnd"/>
            <w:r w:rsidRPr="001B32EF">
              <w:rPr>
                <w:rFonts w:cs="Times New Roman"/>
                <w:b/>
                <w:szCs w:val="26"/>
              </w:rPr>
              <w:t xml:space="preserve">, </w:t>
            </w:r>
            <w:proofErr w:type="spellStart"/>
            <w:r w:rsidRPr="001B32EF">
              <w:rPr>
                <w:rFonts w:cs="Times New Roman"/>
                <w:b/>
                <w:szCs w:val="26"/>
              </w:rPr>
              <w:t>lệ</w:t>
            </w:r>
            <w:proofErr w:type="spellEnd"/>
            <w:r w:rsidRPr="001B32EF">
              <w:rPr>
                <w:rFonts w:cs="Times New Roman"/>
                <w:b/>
                <w:szCs w:val="26"/>
              </w:rPr>
              <w:t xml:space="preserve"> </w:t>
            </w:r>
            <w:proofErr w:type="spellStart"/>
            <w:r w:rsidRPr="001B32EF">
              <w:rPr>
                <w:rFonts w:cs="Times New Roman"/>
                <w:b/>
                <w:szCs w:val="26"/>
              </w:rPr>
              <w:t>phí</w:t>
            </w:r>
            <w:proofErr w:type="spellEnd"/>
            <w:r w:rsidRPr="001B32EF">
              <w:rPr>
                <w:rFonts w:cs="Times New Roman"/>
                <w:b/>
                <w:szCs w:val="26"/>
              </w:rPr>
              <w:t xml:space="preserve"> </w:t>
            </w:r>
            <w:proofErr w:type="spellStart"/>
            <w:r w:rsidRPr="001B32EF">
              <w:rPr>
                <w:rFonts w:cs="Times New Roman"/>
                <w:b/>
                <w:szCs w:val="26"/>
              </w:rPr>
              <w:t>tại</w:t>
            </w:r>
            <w:proofErr w:type="spellEnd"/>
            <w:r w:rsidRPr="001B32EF">
              <w:rPr>
                <w:rFonts w:cs="Times New Roman"/>
                <w:b/>
                <w:szCs w:val="26"/>
              </w:rPr>
              <w:t xml:space="preserve"> Việt Nam</w:t>
            </w:r>
          </w:p>
        </w:tc>
        <w:tc>
          <w:tcPr>
            <w:tcW w:w="1440" w:type="dxa"/>
          </w:tcPr>
          <w:p w14:paraId="497A57E2" w14:textId="77777777" w:rsidR="00180A59" w:rsidRPr="001B32EF" w:rsidRDefault="00180A59" w:rsidP="003E170D">
            <w:pPr>
              <w:jc w:val="center"/>
              <w:rPr>
                <w:rFonts w:cs="Times New Roman"/>
                <w:b/>
                <w:szCs w:val="26"/>
              </w:rPr>
            </w:pPr>
          </w:p>
          <w:p w14:paraId="758A5795" w14:textId="77777777" w:rsidR="00180A59" w:rsidRPr="001B32EF" w:rsidRDefault="00180A59" w:rsidP="003E170D">
            <w:pPr>
              <w:jc w:val="center"/>
              <w:rPr>
                <w:rFonts w:cs="Times New Roman"/>
                <w:b/>
                <w:szCs w:val="26"/>
              </w:rPr>
            </w:pPr>
            <w:proofErr w:type="spellStart"/>
            <w:r w:rsidRPr="001B32EF">
              <w:rPr>
                <w:rFonts w:cs="Times New Roman"/>
                <w:b/>
                <w:szCs w:val="26"/>
              </w:rPr>
              <w:t>Giá</w:t>
            </w:r>
            <w:proofErr w:type="spellEnd"/>
            <w:r w:rsidRPr="001B32EF">
              <w:rPr>
                <w:rFonts w:cs="Times New Roman"/>
                <w:b/>
                <w:szCs w:val="26"/>
              </w:rPr>
              <w:t xml:space="preserve"> </w:t>
            </w:r>
            <w:proofErr w:type="spellStart"/>
            <w:r w:rsidRPr="001B32EF">
              <w:rPr>
                <w:rFonts w:cs="Times New Roman"/>
                <w:b/>
                <w:szCs w:val="26"/>
              </w:rPr>
              <w:t>trị</w:t>
            </w:r>
            <w:proofErr w:type="spellEnd"/>
            <w:r w:rsidRPr="001B32EF">
              <w:rPr>
                <w:rFonts w:cs="Times New Roman"/>
                <w:b/>
                <w:szCs w:val="26"/>
              </w:rPr>
              <w:t xml:space="preserve"> </w:t>
            </w:r>
            <w:proofErr w:type="spellStart"/>
            <w:r w:rsidRPr="001B32EF">
              <w:rPr>
                <w:rFonts w:cs="Times New Roman"/>
                <w:b/>
                <w:szCs w:val="26"/>
              </w:rPr>
              <w:t>trượt</w:t>
            </w:r>
            <w:proofErr w:type="spellEnd"/>
            <w:r w:rsidRPr="001B32EF">
              <w:rPr>
                <w:rFonts w:cs="Times New Roman"/>
                <w:b/>
                <w:szCs w:val="26"/>
              </w:rPr>
              <w:t xml:space="preserve"> </w:t>
            </w:r>
            <w:proofErr w:type="spellStart"/>
            <w:r w:rsidRPr="001B32EF">
              <w:rPr>
                <w:rFonts w:cs="Times New Roman"/>
                <w:b/>
                <w:szCs w:val="26"/>
              </w:rPr>
              <w:t>giá</w:t>
            </w:r>
            <w:proofErr w:type="spellEnd"/>
            <w:r w:rsidRPr="001B32EF">
              <w:rPr>
                <w:rFonts w:cs="Times New Roman"/>
                <w:b/>
                <w:szCs w:val="26"/>
              </w:rPr>
              <w:t xml:space="preserve"> </w:t>
            </w:r>
            <w:proofErr w:type="spellStart"/>
            <w:r w:rsidRPr="001B32EF">
              <w:rPr>
                <w:rFonts w:cs="Times New Roman"/>
                <w:b/>
                <w:szCs w:val="26"/>
              </w:rPr>
              <w:t>tối</w:t>
            </w:r>
            <w:proofErr w:type="spellEnd"/>
            <w:r w:rsidRPr="001B32EF">
              <w:rPr>
                <w:rFonts w:cs="Times New Roman"/>
                <w:b/>
                <w:szCs w:val="26"/>
              </w:rPr>
              <w:t xml:space="preserve"> </w:t>
            </w:r>
            <w:proofErr w:type="spellStart"/>
            <w:r w:rsidRPr="001B32EF">
              <w:rPr>
                <w:rFonts w:cs="Times New Roman"/>
                <w:b/>
                <w:szCs w:val="26"/>
              </w:rPr>
              <w:t>đa</w:t>
            </w:r>
            <w:proofErr w:type="spellEnd"/>
            <w:r w:rsidRPr="001B32EF">
              <w:rPr>
                <w:rFonts w:cs="Times New Roman"/>
                <w:b/>
                <w:szCs w:val="26"/>
              </w:rPr>
              <w:t xml:space="preserve"> </w:t>
            </w:r>
            <w:proofErr w:type="spellStart"/>
            <w:r w:rsidRPr="001B32EF">
              <w:rPr>
                <w:rFonts w:cs="Times New Roman"/>
                <w:b/>
                <w:szCs w:val="26"/>
              </w:rPr>
              <w:t>hàng</w:t>
            </w:r>
            <w:proofErr w:type="spellEnd"/>
            <w:r w:rsidRPr="001B32EF">
              <w:rPr>
                <w:rFonts w:cs="Times New Roman"/>
                <w:b/>
                <w:szCs w:val="26"/>
              </w:rPr>
              <w:t xml:space="preserve"> </w:t>
            </w:r>
            <w:proofErr w:type="spellStart"/>
            <w:r w:rsidRPr="001B32EF">
              <w:rPr>
                <w:rFonts w:cs="Times New Roman"/>
                <w:b/>
                <w:szCs w:val="26"/>
              </w:rPr>
              <w:t>năm</w:t>
            </w:r>
            <w:proofErr w:type="spellEnd"/>
            <w:r w:rsidRPr="001B32EF">
              <w:rPr>
                <w:rFonts w:cs="Times New Roman"/>
                <w:b/>
                <w:szCs w:val="26"/>
              </w:rPr>
              <w:t xml:space="preserve"> </w:t>
            </w:r>
            <w:r w:rsidRPr="001B32EF">
              <w:rPr>
                <w:rFonts w:cs="Times New Roman"/>
                <w:szCs w:val="26"/>
              </w:rPr>
              <w:t>(</w:t>
            </w:r>
            <w:proofErr w:type="spellStart"/>
            <w:r w:rsidRPr="001B32EF">
              <w:rPr>
                <w:rFonts w:cs="Times New Roman"/>
                <w:szCs w:val="26"/>
              </w:rPr>
              <w:t>nếu</w:t>
            </w:r>
            <w:proofErr w:type="spellEnd"/>
            <w:r w:rsidRPr="001B32EF">
              <w:rPr>
                <w:rFonts w:cs="Times New Roman"/>
                <w:szCs w:val="26"/>
              </w:rPr>
              <w:t xml:space="preserve"> </w:t>
            </w:r>
            <w:proofErr w:type="spellStart"/>
            <w:r w:rsidRPr="001B32EF">
              <w:rPr>
                <w:rFonts w:cs="Times New Roman"/>
                <w:szCs w:val="26"/>
              </w:rPr>
              <w:t>có</w:t>
            </w:r>
            <w:proofErr w:type="spellEnd"/>
            <w:r w:rsidRPr="001B32EF">
              <w:rPr>
                <w:rFonts w:cs="Times New Roman"/>
                <w:szCs w:val="26"/>
              </w:rPr>
              <w:t>)</w:t>
            </w:r>
          </w:p>
        </w:tc>
      </w:tr>
      <w:tr w:rsidR="00FC01B3" w:rsidRPr="001B32EF" w14:paraId="62430366" w14:textId="77777777" w:rsidTr="003E170D">
        <w:trPr>
          <w:trHeight w:val="692"/>
        </w:trPr>
        <w:tc>
          <w:tcPr>
            <w:tcW w:w="625" w:type="dxa"/>
            <w:vAlign w:val="center"/>
          </w:tcPr>
          <w:p w14:paraId="0A883E52" w14:textId="77777777" w:rsidR="00180A59" w:rsidRPr="001B32EF" w:rsidRDefault="00180A59" w:rsidP="003E170D">
            <w:pPr>
              <w:spacing w:after="0"/>
              <w:rPr>
                <w:rFonts w:cs="Times New Roman"/>
                <w:szCs w:val="26"/>
              </w:rPr>
            </w:pPr>
            <w:r w:rsidRPr="001B32EF">
              <w:rPr>
                <w:rFonts w:cs="Times New Roman"/>
                <w:szCs w:val="26"/>
              </w:rPr>
              <w:t>1.1</w:t>
            </w:r>
          </w:p>
        </w:tc>
        <w:tc>
          <w:tcPr>
            <w:tcW w:w="2340" w:type="dxa"/>
            <w:vAlign w:val="center"/>
          </w:tcPr>
          <w:p w14:paraId="27CB8EE1" w14:textId="77777777" w:rsidR="00180A59" w:rsidRPr="001B32EF" w:rsidRDefault="00180A59" w:rsidP="003E170D">
            <w:pPr>
              <w:spacing w:after="0"/>
              <w:rPr>
                <w:rFonts w:cs="Times New Roman"/>
                <w:szCs w:val="26"/>
              </w:rPr>
            </w:pPr>
            <w:proofErr w:type="spellStart"/>
            <w:r w:rsidRPr="001B32EF">
              <w:rPr>
                <w:rFonts w:cs="Times New Roman"/>
                <w:iCs/>
                <w:szCs w:val="26"/>
              </w:rPr>
              <w:t>Thuê</w:t>
            </w:r>
            <w:proofErr w:type="spellEnd"/>
            <w:r w:rsidRPr="001B32EF">
              <w:rPr>
                <w:rFonts w:cs="Times New Roman"/>
                <w:iCs/>
                <w:szCs w:val="26"/>
              </w:rPr>
              <w:t xml:space="preserve"> </w:t>
            </w:r>
            <w:proofErr w:type="spellStart"/>
            <w:r w:rsidRPr="001B32EF">
              <w:rPr>
                <w:rFonts w:cs="Times New Roman"/>
                <w:iCs/>
                <w:szCs w:val="26"/>
              </w:rPr>
              <w:t>trọn</w:t>
            </w:r>
            <w:proofErr w:type="spellEnd"/>
            <w:r w:rsidRPr="001B32EF">
              <w:rPr>
                <w:rFonts w:cs="Times New Roman"/>
                <w:iCs/>
                <w:szCs w:val="26"/>
              </w:rPr>
              <w:t xml:space="preserve"> </w:t>
            </w:r>
            <w:proofErr w:type="spellStart"/>
            <w:proofErr w:type="gramStart"/>
            <w:r w:rsidRPr="001B32EF">
              <w:rPr>
                <w:rFonts w:cs="Times New Roman"/>
                <w:iCs/>
                <w:szCs w:val="26"/>
              </w:rPr>
              <w:t>gói</w:t>
            </w:r>
            <w:proofErr w:type="spellEnd"/>
            <w:r w:rsidRPr="001B32EF">
              <w:rPr>
                <w:rFonts w:cs="Times New Roman"/>
                <w:iCs/>
                <w:szCs w:val="26"/>
              </w:rPr>
              <w:t xml:space="preserve">  </w:t>
            </w:r>
            <w:proofErr w:type="spellStart"/>
            <w:r w:rsidRPr="001B32EF">
              <w:rPr>
                <w:rFonts w:cs="Times New Roman"/>
                <w:iCs/>
                <w:szCs w:val="26"/>
              </w:rPr>
              <w:t>hệ</w:t>
            </w:r>
            <w:proofErr w:type="spellEnd"/>
            <w:proofErr w:type="gramEnd"/>
            <w:r w:rsidRPr="001B32EF">
              <w:rPr>
                <w:rFonts w:cs="Times New Roman"/>
                <w:iCs/>
                <w:szCs w:val="26"/>
              </w:rPr>
              <w:t xml:space="preserve"> </w:t>
            </w:r>
            <w:proofErr w:type="spellStart"/>
            <w:r w:rsidRPr="001B32EF">
              <w:rPr>
                <w:rFonts w:cs="Times New Roman"/>
                <w:iCs/>
                <w:szCs w:val="26"/>
              </w:rPr>
              <w:t>thống</w:t>
            </w:r>
            <w:proofErr w:type="spellEnd"/>
            <w:r w:rsidRPr="001B32EF">
              <w:rPr>
                <w:rFonts w:cs="Times New Roman"/>
                <w:iCs/>
                <w:szCs w:val="26"/>
              </w:rPr>
              <w:t xml:space="preserve"> </w:t>
            </w:r>
            <w:proofErr w:type="spellStart"/>
            <w:r w:rsidRPr="001B32EF">
              <w:rPr>
                <w:rFonts w:cs="Times New Roman"/>
                <w:iCs/>
                <w:szCs w:val="26"/>
              </w:rPr>
              <w:t>trong</w:t>
            </w:r>
            <w:proofErr w:type="spellEnd"/>
            <w:r w:rsidRPr="001B32EF">
              <w:rPr>
                <w:rFonts w:cs="Times New Roman"/>
                <w:iCs/>
                <w:szCs w:val="26"/>
              </w:rPr>
              <w:t xml:space="preserve"> 5 </w:t>
            </w:r>
            <w:proofErr w:type="spellStart"/>
            <w:r w:rsidRPr="001B32EF">
              <w:rPr>
                <w:rFonts w:cs="Times New Roman"/>
                <w:iCs/>
                <w:szCs w:val="26"/>
              </w:rPr>
              <w:t>năm</w:t>
            </w:r>
            <w:proofErr w:type="spellEnd"/>
          </w:p>
        </w:tc>
        <w:tc>
          <w:tcPr>
            <w:tcW w:w="900" w:type="dxa"/>
            <w:vAlign w:val="center"/>
          </w:tcPr>
          <w:p w14:paraId="47352554" w14:textId="77777777" w:rsidR="00180A59" w:rsidRPr="001B32EF" w:rsidRDefault="00180A59" w:rsidP="003E170D">
            <w:pPr>
              <w:spacing w:after="0"/>
              <w:rPr>
                <w:rFonts w:cs="Times New Roman"/>
                <w:strike/>
                <w:szCs w:val="26"/>
              </w:rPr>
            </w:pPr>
          </w:p>
        </w:tc>
        <w:tc>
          <w:tcPr>
            <w:tcW w:w="1440" w:type="dxa"/>
            <w:vAlign w:val="center"/>
          </w:tcPr>
          <w:p w14:paraId="5CE5EE51" w14:textId="77777777" w:rsidR="00180A59" w:rsidRPr="001B32EF" w:rsidRDefault="00180A59" w:rsidP="003E170D">
            <w:pPr>
              <w:spacing w:after="0"/>
              <w:jc w:val="center"/>
              <w:rPr>
                <w:rFonts w:cs="Times New Roman"/>
                <w:strike/>
                <w:szCs w:val="26"/>
              </w:rPr>
            </w:pPr>
          </w:p>
        </w:tc>
        <w:tc>
          <w:tcPr>
            <w:tcW w:w="900" w:type="dxa"/>
            <w:vAlign w:val="center"/>
          </w:tcPr>
          <w:p w14:paraId="7BF47B5B" w14:textId="77777777" w:rsidR="00180A59" w:rsidRPr="001B32EF" w:rsidRDefault="00180A59" w:rsidP="003E170D">
            <w:pPr>
              <w:spacing w:after="0"/>
              <w:rPr>
                <w:rFonts w:cs="Times New Roman"/>
                <w:szCs w:val="26"/>
              </w:rPr>
            </w:pPr>
          </w:p>
        </w:tc>
        <w:tc>
          <w:tcPr>
            <w:tcW w:w="1260" w:type="dxa"/>
            <w:vAlign w:val="center"/>
          </w:tcPr>
          <w:p w14:paraId="6D2D3B68" w14:textId="77777777" w:rsidR="00180A59" w:rsidRPr="001B32EF" w:rsidRDefault="00180A59" w:rsidP="003E170D">
            <w:pPr>
              <w:spacing w:after="0"/>
              <w:jc w:val="center"/>
              <w:rPr>
                <w:rFonts w:cs="Times New Roman"/>
                <w:szCs w:val="26"/>
              </w:rPr>
            </w:pPr>
            <w:r w:rsidRPr="001B32EF">
              <w:rPr>
                <w:rFonts w:cs="Times New Roman"/>
                <w:szCs w:val="26"/>
              </w:rPr>
              <w:t>A1 = a1+...+a5</w:t>
            </w:r>
          </w:p>
        </w:tc>
        <w:tc>
          <w:tcPr>
            <w:tcW w:w="1260" w:type="dxa"/>
            <w:vAlign w:val="center"/>
          </w:tcPr>
          <w:p w14:paraId="7B4CED9A" w14:textId="77777777" w:rsidR="00180A59" w:rsidRPr="001B32EF" w:rsidRDefault="00180A59" w:rsidP="003E170D">
            <w:pPr>
              <w:spacing w:after="0"/>
              <w:jc w:val="center"/>
              <w:rPr>
                <w:rFonts w:cs="Times New Roman"/>
                <w:szCs w:val="26"/>
              </w:rPr>
            </w:pPr>
            <w:r w:rsidRPr="001B32EF">
              <w:rPr>
                <w:rFonts w:cs="Times New Roman"/>
                <w:szCs w:val="26"/>
              </w:rPr>
              <w:t>T1=</w:t>
            </w:r>
          </w:p>
          <w:p w14:paraId="514431A5" w14:textId="77777777" w:rsidR="00180A59" w:rsidRPr="001B32EF" w:rsidRDefault="00180A59" w:rsidP="003E170D">
            <w:pPr>
              <w:spacing w:after="0"/>
              <w:jc w:val="center"/>
              <w:rPr>
                <w:rFonts w:cs="Times New Roman"/>
                <w:szCs w:val="26"/>
              </w:rPr>
            </w:pPr>
            <w:r w:rsidRPr="001B32EF">
              <w:rPr>
                <w:rFonts w:cs="Times New Roman"/>
                <w:szCs w:val="26"/>
              </w:rPr>
              <w:t>t1+…+t5</w:t>
            </w:r>
          </w:p>
        </w:tc>
        <w:tc>
          <w:tcPr>
            <w:tcW w:w="1440" w:type="dxa"/>
            <w:vAlign w:val="center"/>
          </w:tcPr>
          <w:p w14:paraId="403154CB" w14:textId="77777777" w:rsidR="00180A59" w:rsidRPr="001B32EF" w:rsidRDefault="00180A59" w:rsidP="003E170D">
            <w:pPr>
              <w:spacing w:after="0"/>
              <w:jc w:val="center"/>
              <w:rPr>
                <w:rFonts w:cs="Times New Roman"/>
                <w:szCs w:val="26"/>
              </w:rPr>
            </w:pPr>
            <w:r w:rsidRPr="001B32EF">
              <w:rPr>
                <w:rFonts w:cs="Times New Roman"/>
                <w:szCs w:val="26"/>
              </w:rPr>
              <w:t>B1=</w:t>
            </w:r>
          </w:p>
          <w:p w14:paraId="3F8EBF05" w14:textId="77777777" w:rsidR="00180A59" w:rsidRPr="001B32EF" w:rsidRDefault="00180A59" w:rsidP="003E170D">
            <w:pPr>
              <w:spacing w:after="0"/>
              <w:jc w:val="center"/>
              <w:rPr>
                <w:rFonts w:cs="Times New Roman"/>
                <w:szCs w:val="26"/>
              </w:rPr>
            </w:pPr>
            <w:r w:rsidRPr="001B32EF">
              <w:rPr>
                <w:rFonts w:cs="Times New Roman"/>
                <w:szCs w:val="26"/>
              </w:rPr>
              <w:t>b2+…+b4</w:t>
            </w:r>
          </w:p>
        </w:tc>
      </w:tr>
      <w:tr w:rsidR="00FC01B3" w:rsidRPr="001B32EF" w14:paraId="5C21DB4E" w14:textId="77777777" w:rsidTr="003E170D">
        <w:trPr>
          <w:trHeight w:val="449"/>
        </w:trPr>
        <w:tc>
          <w:tcPr>
            <w:tcW w:w="625" w:type="dxa"/>
            <w:vAlign w:val="center"/>
          </w:tcPr>
          <w:p w14:paraId="3FE63F10" w14:textId="77777777" w:rsidR="00180A59" w:rsidRPr="001B32EF" w:rsidRDefault="00180A59" w:rsidP="003E170D">
            <w:pPr>
              <w:spacing w:after="0" w:line="240" w:lineRule="auto"/>
              <w:rPr>
                <w:rFonts w:cs="Times New Roman"/>
                <w:szCs w:val="26"/>
              </w:rPr>
            </w:pPr>
          </w:p>
        </w:tc>
        <w:tc>
          <w:tcPr>
            <w:tcW w:w="2340" w:type="dxa"/>
            <w:vAlign w:val="center"/>
          </w:tcPr>
          <w:p w14:paraId="7F0E2EF0" w14:textId="77777777" w:rsidR="00180A59" w:rsidRPr="001B32EF" w:rsidRDefault="00180A59" w:rsidP="003E170D">
            <w:pPr>
              <w:spacing w:after="0" w:line="240" w:lineRule="auto"/>
              <w:jc w:val="both"/>
              <w:rPr>
                <w:i/>
                <w:szCs w:val="26"/>
                <w:lang w:val="es-ES"/>
              </w:rPr>
            </w:pPr>
            <w:proofErr w:type="spellStart"/>
            <w:r w:rsidRPr="001B32EF">
              <w:rPr>
                <w:i/>
                <w:szCs w:val="26"/>
                <w:lang w:val="es-ES"/>
              </w:rPr>
              <w:t>Năm</w:t>
            </w:r>
            <w:proofErr w:type="spellEnd"/>
            <w:r w:rsidRPr="001B32EF">
              <w:rPr>
                <w:i/>
                <w:szCs w:val="26"/>
                <w:lang w:val="es-ES"/>
              </w:rPr>
              <w:t xml:space="preserve"> </w:t>
            </w:r>
            <w:proofErr w:type="spellStart"/>
            <w:r w:rsidRPr="001B32EF">
              <w:rPr>
                <w:i/>
                <w:szCs w:val="26"/>
                <w:lang w:val="es-ES"/>
              </w:rPr>
              <w:t>sử</w:t>
            </w:r>
            <w:proofErr w:type="spellEnd"/>
            <w:r w:rsidRPr="001B32EF">
              <w:rPr>
                <w:i/>
                <w:szCs w:val="26"/>
                <w:lang w:val="es-ES"/>
              </w:rPr>
              <w:t xml:space="preserve"> </w:t>
            </w:r>
            <w:proofErr w:type="spellStart"/>
            <w:r w:rsidRPr="001B32EF">
              <w:rPr>
                <w:i/>
                <w:szCs w:val="26"/>
                <w:lang w:val="es-ES"/>
              </w:rPr>
              <w:t>dụng</w:t>
            </w:r>
            <w:proofErr w:type="spellEnd"/>
            <w:r w:rsidRPr="001B32EF">
              <w:rPr>
                <w:i/>
                <w:szCs w:val="26"/>
                <w:lang w:val="es-ES"/>
              </w:rPr>
              <w:t xml:space="preserve"> </w:t>
            </w:r>
            <w:proofErr w:type="spellStart"/>
            <w:r w:rsidRPr="001B32EF">
              <w:rPr>
                <w:i/>
                <w:szCs w:val="26"/>
                <w:lang w:val="es-ES"/>
              </w:rPr>
              <w:t>thứ</w:t>
            </w:r>
            <w:proofErr w:type="spellEnd"/>
            <w:r w:rsidRPr="001B32EF">
              <w:rPr>
                <w:i/>
                <w:szCs w:val="26"/>
                <w:lang w:val="es-ES"/>
              </w:rPr>
              <w:t xml:space="preserve"> 1: </w:t>
            </w:r>
          </w:p>
        </w:tc>
        <w:tc>
          <w:tcPr>
            <w:tcW w:w="900" w:type="dxa"/>
            <w:vAlign w:val="center"/>
          </w:tcPr>
          <w:p w14:paraId="5E2B9D21" w14:textId="77777777" w:rsidR="00180A59" w:rsidRPr="001B32EF" w:rsidRDefault="00180A59" w:rsidP="003E170D">
            <w:pPr>
              <w:spacing w:after="0" w:line="240" w:lineRule="auto"/>
              <w:rPr>
                <w:rFonts w:cs="Times New Roman"/>
                <w:szCs w:val="26"/>
              </w:rPr>
            </w:pPr>
            <w:proofErr w:type="spellStart"/>
            <w:r w:rsidRPr="001B32EF">
              <w:rPr>
                <w:rFonts w:cs="Times New Roman"/>
                <w:szCs w:val="26"/>
              </w:rPr>
              <w:t>khách</w:t>
            </w:r>
            <w:proofErr w:type="spellEnd"/>
          </w:p>
        </w:tc>
        <w:tc>
          <w:tcPr>
            <w:tcW w:w="1440" w:type="dxa"/>
            <w:vAlign w:val="center"/>
          </w:tcPr>
          <w:p w14:paraId="4A37E337" w14:textId="025DFEFA" w:rsidR="00180A59" w:rsidRPr="001B32EF" w:rsidRDefault="00180A59" w:rsidP="003E170D">
            <w:pPr>
              <w:spacing w:after="0" w:line="240" w:lineRule="auto"/>
              <w:jc w:val="center"/>
              <w:rPr>
                <w:rFonts w:cs="Times New Roman"/>
                <w:szCs w:val="26"/>
              </w:rPr>
            </w:pPr>
            <w:r w:rsidRPr="001B32EF">
              <w:rPr>
                <w:rFonts w:cs="Times New Roman"/>
                <w:szCs w:val="26"/>
              </w:rPr>
              <w:t>26.800.000</w:t>
            </w:r>
          </w:p>
        </w:tc>
        <w:tc>
          <w:tcPr>
            <w:tcW w:w="900" w:type="dxa"/>
            <w:vAlign w:val="center"/>
          </w:tcPr>
          <w:p w14:paraId="5D1481DB" w14:textId="77777777" w:rsidR="00180A59" w:rsidRPr="001B32EF" w:rsidRDefault="00180A59" w:rsidP="003E170D">
            <w:pPr>
              <w:spacing w:after="0" w:line="240" w:lineRule="auto"/>
              <w:rPr>
                <w:rFonts w:cs="Times New Roman"/>
                <w:szCs w:val="26"/>
              </w:rPr>
            </w:pPr>
          </w:p>
        </w:tc>
        <w:tc>
          <w:tcPr>
            <w:tcW w:w="1260" w:type="dxa"/>
            <w:vAlign w:val="center"/>
          </w:tcPr>
          <w:p w14:paraId="76C69655" w14:textId="77777777" w:rsidR="00180A59" w:rsidRPr="001B32EF" w:rsidRDefault="00180A59" w:rsidP="003E170D">
            <w:pPr>
              <w:spacing w:after="0" w:line="240" w:lineRule="auto"/>
              <w:jc w:val="center"/>
              <w:rPr>
                <w:rFonts w:cs="Times New Roman"/>
                <w:szCs w:val="26"/>
              </w:rPr>
            </w:pPr>
            <w:r w:rsidRPr="001B32EF">
              <w:rPr>
                <w:rFonts w:cs="Times New Roman"/>
                <w:szCs w:val="26"/>
              </w:rPr>
              <w:t>a1</w:t>
            </w:r>
          </w:p>
        </w:tc>
        <w:tc>
          <w:tcPr>
            <w:tcW w:w="1260" w:type="dxa"/>
            <w:vAlign w:val="center"/>
          </w:tcPr>
          <w:p w14:paraId="3B822AAC" w14:textId="77777777" w:rsidR="00180A59" w:rsidRPr="001B32EF" w:rsidRDefault="00180A59" w:rsidP="003E170D">
            <w:pPr>
              <w:spacing w:after="0" w:line="240" w:lineRule="auto"/>
              <w:jc w:val="center"/>
              <w:rPr>
                <w:rFonts w:cs="Times New Roman"/>
                <w:szCs w:val="26"/>
              </w:rPr>
            </w:pPr>
            <w:r w:rsidRPr="001B32EF">
              <w:rPr>
                <w:rFonts w:cs="Times New Roman"/>
                <w:szCs w:val="26"/>
              </w:rPr>
              <w:t>t1</w:t>
            </w:r>
          </w:p>
        </w:tc>
        <w:tc>
          <w:tcPr>
            <w:tcW w:w="1440" w:type="dxa"/>
            <w:vAlign w:val="center"/>
          </w:tcPr>
          <w:p w14:paraId="0BABE2A0" w14:textId="77777777" w:rsidR="00180A59" w:rsidRPr="001B32EF" w:rsidRDefault="00180A59" w:rsidP="003E170D">
            <w:pPr>
              <w:spacing w:after="0" w:line="240" w:lineRule="auto"/>
              <w:jc w:val="center"/>
              <w:rPr>
                <w:rFonts w:cs="Times New Roman"/>
                <w:szCs w:val="26"/>
              </w:rPr>
            </w:pPr>
            <w:proofErr w:type="spellStart"/>
            <w:r w:rsidRPr="001B32EF">
              <w:rPr>
                <w:rFonts w:cs="Times New Roman"/>
                <w:szCs w:val="26"/>
              </w:rPr>
              <w:t>Không</w:t>
            </w:r>
            <w:proofErr w:type="spellEnd"/>
            <w:r w:rsidRPr="001B32EF">
              <w:rPr>
                <w:rFonts w:cs="Times New Roman"/>
                <w:szCs w:val="26"/>
              </w:rPr>
              <w:t xml:space="preserve"> </w:t>
            </w:r>
            <w:proofErr w:type="spellStart"/>
            <w:r w:rsidRPr="001B32EF">
              <w:rPr>
                <w:rFonts w:cs="Times New Roman"/>
                <w:szCs w:val="26"/>
              </w:rPr>
              <w:t>áp</w:t>
            </w:r>
            <w:proofErr w:type="spellEnd"/>
            <w:r w:rsidRPr="001B32EF">
              <w:rPr>
                <w:rFonts w:cs="Times New Roman"/>
                <w:szCs w:val="26"/>
              </w:rPr>
              <w:t xml:space="preserve"> </w:t>
            </w:r>
            <w:proofErr w:type="spellStart"/>
            <w:r w:rsidRPr="001B32EF">
              <w:rPr>
                <w:rFonts w:cs="Times New Roman"/>
                <w:szCs w:val="26"/>
              </w:rPr>
              <w:t>dụng</w:t>
            </w:r>
            <w:proofErr w:type="spellEnd"/>
          </w:p>
        </w:tc>
      </w:tr>
      <w:tr w:rsidR="00FC01B3" w:rsidRPr="001B32EF" w14:paraId="24599C1C" w14:textId="77777777" w:rsidTr="003E170D">
        <w:trPr>
          <w:trHeight w:val="350"/>
        </w:trPr>
        <w:tc>
          <w:tcPr>
            <w:tcW w:w="625" w:type="dxa"/>
            <w:vAlign w:val="center"/>
          </w:tcPr>
          <w:p w14:paraId="19E72E9B" w14:textId="77777777" w:rsidR="00180A59" w:rsidRPr="001B32EF" w:rsidRDefault="00180A59" w:rsidP="003E170D">
            <w:pPr>
              <w:spacing w:after="0" w:line="240" w:lineRule="auto"/>
              <w:rPr>
                <w:rFonts w:cs="Times New Roman"/>
                <w:szCs w:val="26"/>
              </w:rPr>
            </w:pPr>
          </w:p>
        </w:tc>
        <w:tc>
          <w:tcPr>
            <w:tcW w:w="2340" w:type="dxa"/>
            <w:vAlign w:val="center"/>
          </w:tcPr>
          <w:p w14:paraId="54F3C008" w14:textId="77777777" w:rsidR="00180A59" w:rsidRPr="001B32EF" w:rsidRDefault="00180A59" w:rsidP="003E170D">
            <w:pPr>
              <w:spacing w:after="0" w:line="240" w:lineRule="auto"/>
              <w:jc w:val="both"/>
              <w:rPr>
                <w:i/>
                <w:szCs w:val="26"/>
                <w:lang w:val="es-ES"/>
              </w:rPr>
            </w:pPr>
            <w:proofErr w:type="spellStart"/>
            <w:r w:rsidRPr="001B32EF">
              <w:rPr>
                <w:i/>
                <w:szCs w:val="26"/>
                <w:lang w:val="es-ES"/>
              </w:rPr>
              <w:t>Năm</w:t>
            </w:r>
            <w:proofErr w:type="spellEnd"/>
            <w:r w:rsidRPr="001B32EF">
              <w:rPr>
                <w:i/>
                <w:szCs w:val="26"/>
                <w:lang w:val="es-ES"/>
              </w:rPr>
              <w:t xml:space="preserve"> </w:t>
            </w:r>
            <w:proofErr w:type="spellStart"/>
            <w:r w:rsidRPr="001B32EF">
              <w:rPr>
                <w:i/>
                <w:szCs w:val="26"/>
                <w:lang w:val="es-ES"/>
              </w:rPr>
              <w:t>sử</w:t>
            </w:r>
            <w:proofErr w:type="spellEnd"/>
            <w:r w:rsidRPr="001B32EF">
              <w:rPr>
                <w:i/>
                <w:szCs w:val="26"/>
                <w:lang w:val="es-ES"/>
              </w:rPr>
              <w:t xml:space="preserve"> </w:t>
            </w:r>
            <w:proofErr w:type="spellStart"/>
            <w:r w:rsidRPr="001B32EF">
              <w:rPr>
                <w:i/>
                <w:szCs w:val="26"/>
                <w:lang w:val="es-ES"/>
              </w:rPr>
              <w:t>dụng</w:t>
            </w:r>
            <w:proofErr w:type="spellEnd"/>
            <w:r w:rsidRPr="001B32EF">
              <w:rPr>
                <w:i/>
                <w:szCs w:val="26"/>
                <w:lang w:val="es-ES"/>
              </w:rPr>
              <w:t xml:space="preserve"> </w:t>
            </w:r>
            <w:proofErr w:type="spellStart"/>
            <w:r w:rsidRPr="001B32EF">
              <w:rPr>
                <w:i/>
                <w:szCs w:val="26"/>
                <w:lang w:val="es-ES"/>
              </w:rPr>
              <w:t>thứ</w:t>
            </w:r>
            <w:proofErr w:type="spellEnd"/>
            <w:r w:rsidRPr="001B32EF">
              <w:rPr>
                <w:i/>
                <w:szCs w:val="26"/>
                <w:lang w:val="es-ES"/>
              </w:rPr>
              <w:t xml:space="preserve"> 2: </w:t>
            </w:r>
          </w:p>
        </w:tc>
        <w:tc>
          <w:tcPr>
            <w:tcW w:w="900" w:type="dxa"/>
            <w:vAlign w:val="center"/>
          </w:tcPr>
          <w:p w14:paraId="261AD6F0" w14:textId="77777777" w:rsidR="00180A59" w:rsidRPr="001B32EF" w:rsidRDefault="00180A59" w:rsidP="003E170D">
            <w:pPr>
              <w:spacing w:after="0" w:line="240" w:lineRule="auto"/>
              <w:rPr>
                <w:rFonts w:cs="Times New Roman"/>
                <w:szCs w:val="26"/>
              </w:rPr>
            </w:pPr>
            <w:proofErr w:type="spellStart"/>
            <w:r w:rsidRPr="001B32EF">
              <w:rPr>
                <w:rFonts w:cs="Times New Roman"/>
                <w:szCs w:val="26"/>
              </w:rPr>
              <w:t>khách</w:t>
            </w:r>
            <w:proofErr w:type="spellEnd"/>
          </w:p>
        </w:tc>
        <w:tc>
          <w:tcPr>
            <w:tcW w:w="1440" w:type="dxa"/>
            <w:vAlign w:val="center"/>
          </w:tcPr>
          <w:p w14:paraId="6EB47B78" w14:textId="09C04DC6" w:rsidR="00180A59" w:rsidRPr="001B32EF" w:rsidRDefault="00180A59" w:rsidP="003E170D">
            <w:pPr>
              <w:spacing w:after="0" w:line="240" w:lineRule="auto"/>
              <w:jc w:val="center"/>
              <w:rPr>
                <w:rFonts w:cs="Times New Roman"/>
                <w:szCs w:val="26"/>
              </w:rPr>
            </w:pPr>
            <w:r w:rsidRPr="001B32EF">
              <w:rPr>
                <w:rFonts w:cs="Times New Roman"/>
                <w:szCs w:val="26"/>
              </w:rPr>
              <w:t>28.700.000</w:t>
            </w:r>
          </w:p>
        </w:tc>
        <w:tc>
          <w:tcPr>
            <w:tcW w:w="900" w:type="dxa"/>
            <w:vAlign w:val="center"/>
          </w:tcPr>
          <w:p w14:paraId="1CF192F9" w14:textId="77777777" w:rsidR="00180A59" w:rsidRPr="001B32EF" w:rsidRDefault="00180A59" w:rsidP="003E170D">
            <w:pPr>
              <w:spacing w:after="0" w:line="240" w:lineRule="auto"/>
              <w:rPr>
                <w:rFonts w:cs="Times New Roman"/>
                <w:szCs w:val="26"/>
              </w:rPr>
            </w:pPr>
          </w:p>
        </w:tc>
        <w:tc>
          <w:tcPr>
            <w:tcW w:w="1260" w:type="dxa"/>
            <w:vAlign w:val="center"/>
          </w:tcPr>
          <w:p w14:paraId="7AA00EFA" w14:textId="77777777" w:rsidR="00180A59" w:rsidRPr="001B32EF" w:rsidRDefault="00180A59" w:rsidP="003E170D">
            <w:pPr>
              <w:spacing w:after="0" w:line="240" w:lineRule="auto"/>
              <w:jc w:val="center"/>
              <w:rPr>
                <w:rFonts w:cs="Times New Roman"/>
                <w:szCs w:val="26"/>
              </w:rPr>
            </w:pPr>
            <w:r w:rsidRPr="001B32EF">
              <w:rPr>
                <w:rFonts w:cs="Times New Roman"/>
                <w:szCs w:val="26"/>
              </w:rPr>
              <w:t>a2</w:t>
            </w:r>
          </w:p>
        </w:tc>
        <w:tc>
          <w:tcPr>
            <w:tcW w:w="1260" w:type="dxa"/>
            <w:vAlign w:val="center"/>
          </w:tcPr>
          <w:p w14:paraId="696B99AF" w14:textId="77777777" w:rsidR="00180A59" w:rsidRPr="001B32EF" w:rsidRDefault="00180A59" w:rsidP="003E170D">
            <w:pPr>
              <w:spacing w:after="0" w:line="240" w:lineRule="auto"/>
              <w:jc w:val="center"/>
              <w:rPr>
                <w:rFonts w:cs="Times New Roman"/>
                <w:szCs w:val="26"/>
              </w:rPr>
            </w:pPr>
            <w:r w:rsidRPr="001B32EF">
              <w:rPr>
                <w:rFonts w:cs="Times New Roman"/>
                <w:szCs w:val="26"/>
              </w:rPr>
              <w:t>t2</w:t>
            </w:r>
          </w:p>
        </w:tc>
        <w:tc>
          <w:tcPr>
            <w:tcW w:w="1440" w:type="dxa"/>
            <w:vAlign w:val="center"/>
          </w:tcPr>
          <w:p w14:paraId="5FF3BAFE" w14:textId="77777777" w:rsidR="00180A59" w:rsidRPr="001B32EF" w:rsidRDefault="00180A59" w:rsidP="003E170D">
            <w:pPr>
              <w:spacing w:after="0" w:line="240" w:lineRule="auto"/>
              <w:jc w:val="center"/>
              <w:rPr>
                <w:rFonts w:cs="Times New Roman"/>
                <w:szCs w:val="26"/>
              </w:rPr>
            </w:pPr>
            <w:r w:rsidRPr="001B32EF">
              <w:rPr>
                <w:rFonts w:cs="Times New Roman"/>
                <w:szCs w:val="26"/>
              </w:rPr>
              <w:t>b2</w:t>
            </w:r>
          </w:p>
        </w:tc>
      </w:tr>
      <w:tr w:rsidR="00FC01B3" w:rsidRPr="001B32EF" w14:paraId="3F1E35D6" w14:textId="77777777" w:rsidTr="003E170D">
        <w:trPr>
          <w:trHeight w:val="440"/>
        </w:trPr>
        <w:tc>
          <w:tcPr>
            <w:tcW w:w="625" w:type="dxa"/>
            <w:vAlign w:val="center"/>
          </w:tcPr>
          <w:p w14:paraId="1CC69EFD" w14:textId="77777777" w:rsidR="00180A59" w:rsidRPr="001B32EF" w:rsidRDefault="00180A59" w:rsidP="003E170D">
            <w:pPr>
              <w:spacing w:after="0" w:line="240" w:lineRule="auto"/>
              <w:rPr>
                <w:rFonts w:cs="Times New Roman"/>
                <w:szCs w:val="26"/>
              </w:rPr>
            </w:pPr>
          </w:p>
        </w:tc>
        <w:tc>
          <w:tcPr>
            <w:tcW w:w="2340" w:type="dxa"/>
            <w:vAlign w:val="center"/>
          </w:tcPr>
          <w:p w14:paraId="0ACE07F6" w14:textId="77777777" w:rsidR="00180A59" w:rsidRPr="001B32EF" w:rsidRDefault="00180A59" w:rsidP="003E170D">
            <w:pPr>
              <w:spacing w:after="0" w:line="240" w:lineRule="auto"/>
              <w:jc w:val="both"/>
              <w:rPr>
                <w:i/>
                <w:szCs w:val="26"/>
                <w:lang w:val="es-ES"/>
              </w:rPr>
            </w:pPr>
            <w:proofErr w:type="spellStart"/>
            <w:r w:rsidRPr="001B32EF">
              <w:rPr>
                <w:i/>
                <w:szCs w:val="26"/>
                <w:lang w:val="es-ES"/>
              </w:rPr>
              <w:t>Năm</w:t>
            </w:r>
            <w:proofErr w:type="spellEnd"/>
            <w:r w:rsidRPr="001B32EF">
              <w:rPr>
                <w:i/>
                <w:szCs w:val="26"/>
                <w:lang w:val="es-ES"/>
              </w:rPr>
              <w:t xml:space="preserve"> </w:t>
            </w:r>
            <w:proofErr w:type="spellStart"/>
            <w:r w:rsidRPr="001B32EF">
              <w:rPr>
                <w:i/>
                <w:szCs w:val="26"/>
                <w:lang w:val="es-ES"/>
              </w:rPr>
              <w:t>sử</w:t>
            </w:r>
            <w:proofErr w:type="spellEnd"/>
            <w:r w:rsidRPr="001B32EF">
              <w:rPr>
                <w:i/>
                <w:szCs w:val="26"/>
                <w:lang w:val="es-ES"/>
              </w:rPr>
              <w:t xml:space="preserve"> </w:t>
            </w:r>
            <w:proofErr w:type="spellStart"/>
            <w:r w:rsidRPr="001B32EF">
              <w:rPr>
                <w:i/>
                <w:szCs w:val="26"/>
                <w:lang w:val="es-ES"/>
              </w:rPr>
              <w:t>dụng</w:t>
            </w:r>
            <w:proofErr w:type="spellEnd"/>
            <w:r w:rsidRPr="001B32EF">
              <w:rPr>
                <w:i/>
                <w:szCs w:val="26"/>
                <w:lang w:val="es-ES"/>
              </w:rPr>
              <w:t xml:space="preserve"> </w:t>
            </w:r>
            <w:proofErr w:type="spellStart"/>
            <w:r w:rsidRPr="001B32EF">
              <w:rPr>
                <w:i/>
                <w:szCs w:val="26"/>
                <w:lang w:val="es-ES"/>
              </w:rPr>
              <w:t>thứ</w:t>
            </w:r>
            <w:proofErr w:type="spellEnd"/>
            <w:r w:rsidRPr="001B32EF">
              <w:rPr>
                <w:i/>
                <w:szCs w:val="26"/>
                <w:lang w:val="es-ES"/>
              </w:rPr>
              <w:t xml:space="preserve"> 3: </w:t>
            </w:r>
          </w:p>
        </w:tc>
        <w:tc>
          <w:tcPr>
            <w:tcW w:w="900" w:type="dxa"/>
            <w:vAlign w:val="center"/>
          </w:tcPr>
          <w:p w14:paraId="1D1416C0" w14:textId="77777777" w:rsidR="00180A59" w:rsidRPr="001B32EF" w:rsidRDefault="00180A59" w:rsidP="003E170D">
            <w:pPr>
              <w:spacing w:after="0" w:line="240" w:lineRule="auto"/>
              <w:rPr>
                <w:rFonts w:cs="Times New Roman"/>
                <w:szCs w:val="26"/>
              </w:rPr>
            </w:pPr>
            <w:proofErr w:type="spellStart"/>
            <w:r w:rsidRPr="001B32EF">
              <w:rPr>
                <w:rFonts w:cs="Times New Roman"/>
                <w:szCs w:val="26"/>
              </w:rPr>
              <w:t>khách</w:t>
            </w:r>
            <w:proofErr w:type="spellEnd"/>
          </w:p>
        </w:tc>
        <w:tc>
          <w:tcPr>
            <w:tcW w:w="1440" w:type="dxa"/>
            <w:vAlign w:val="center"/>
          </w:tcPr>
          <w:p w14:paraId="26B987F0" w14:textId="6722B598" w:rsidR="00180A59" w:rsidRPr="001B32EF" w:rsidRDefault="00180A59" w:rsidP="003E170D">
            <w:pPr>
              <w:spacing w:after="0" w:line="240" w:lineRule="auto"/>
              <w:jc w:val="center"/>
              <w:rPr>
                <w:rFonts w:cs="Times New Roman"/>
                <w:szCs w:val="26"/>
              </w:rPr>
            </w:pPr>
            <w:r w:rsidRPr="001B32EF">
              <w:rPr>
                <w:rFonts w:cs="Times New Roman"/>
                <w:szCs w:val="26"/>
              </w:rPr>
              <w:t>29.800.000</w:t>
            </w:r>
          </w:p>
        </w:tc>
        <w:tc>
          <w:tcPr>
            <w:tcW w:w="900" w:type="dxa"/>
            <w:vAlign w:val="center"/>
          </w:tcPr>
          <w:p w14:paraId="36A0C0E7" w14:textId="77777777" w:rsidR="00180A59" w:rsidRPr="001B32EF" w:rsidRDefault="00180A59" w:rsidP="003E170D">
            <w:pPr>
              <w:spacing w:after="0" w:line="240" w:lineRule="auto"/>
              <w:rPr>
                <w:rFonts w:cs="Times New Roman"/>
                <w:szCs w:val="26"/>
              </w:rPr>
            </w:pPr>
          </w:p>
        </w:tc>
        <w:tc>
          <w:tcPr>
            <w:tcW w:w="1260" w:type="dxa"/>
            <w:vAlign w:val="center"/>
          </w:tcPr>
          <w:p w14:paraId="50153908" w14:textId="77777777" w:rsidR="00180A59" w:rsidRPr="001B32EF" w:rsidRDefault="00180A59" w:rsidP="003E170D">
            <w:pPr>
              <w:spacing w:after="0" w:line="240" w:lineRule="auto"/>
              <w:jc w:val="center"/>
              <w:rPr>
                <w:rFonts w:cs="Times New Roman"/>
                <w:szCs w:val="26"/>
              </w:rPr>
            </w:pPr>
            <w:r w:rsidRPr="001B32EF">
              <w:rPr>
                <w:rFonts w:cs="Times New Roman"/>
                <w:szCs w:val="26"/>
              </w:rPr>
              <w:t>a3</w:t>
            </w:r>
          </w:p>
        </w:tc>
        <w:tc>
          <w:tcPr>
            <w:tcW w:w="1260" w:type="dxa"/>
            <w:vAlign w:val="center"/>
          </w:tcPr>
          <w:p w14:paraId="5939BCF3" w14:textId="77777777" w:rsidR="00180A59" w:rsidRPr="001B32EF" w:rsidRDefault="00180A59" w:rsidP="003E170D">
            <w:pPr>
              <w:spacing w:after="0" w:line="240" w:lineRule="auto"/>
              <w:jc w:val="center"/>
              <w:rPr>
                <w:rFonts w:cs="Times New Roman"/>
                <w:szCs w:val="26"/>
              </w:rPr>
            </w:pPr>
            <w:r w:rsidRPr="001B32EF">
              <w:rPr>
                <w:rFonts w:cs="Times New Roman"/>
                <w:szCs w:val="26"/>
              </w:rPr>
              <w:t>t3</w:t>
            </w:r>
          </w:p>
        </w:tc>
        <w:tc>
          <w:tcPr>
            <w:tcW w:w="1440" w:type="dxa"/>
            <w:vAlign w:val="center"/>
          </w:tcPr>
          <w:p w14:paraId="17129657" w14:textId="77777777" w:rsidR="00180A59" w:rsidRPr="001B32EF" w:rsidRDefault="00180A59" w:rsidP="003E170D">
            <w:pPr>
              <w:spacing w:after="0" w:line="240" w:lineRule="auto"/>
              <w:jc w:val="center"/>
              <w:rPr>
                <w:rFonts w:cs="Times New Roman"/>
                <w:szCs w:val="26"/>
              </w:rPr>
            </w:pPr>
            <w:r w:rsidRPr="001B32EF">
              <w:rPr>
                <w:rFonts w:cs="Times New Roman"/>
                <w:szCs w:val="26"/>
              </w:rPr>
              <w:t>b3</w:t>
            </w:r>
          </w:p>
        </w:tc>
      </w:tr>
      <w:tr w:rsidR="00FC01B3" w:rsidRPr="001B32EF" w14:paraId="32239405" w14:textId="77777777" w:rsidTr="003E170D">
        <w:trPr>
          <w:trHeight w:val="350"/>
        </w:trPr>
        <w:tc>
          <w:tcPr>
            <w:tcW w:w="625" w:type="dxa"/>
            <w:vAlign w:val="center"/>
          </w:tcPr>
          <w:p w14:paraId="05042F5C" w14:textId="77777777" w:rsidR="00180A59" w:rsidRPr="001B32EF" w:rsidRDefault="00180A59" w:rsidP="003E170D">
            <w:pPr>
              <w:spacing w:after="0" w:line="240" w:lineRule="auto"/>
              <w:rPr>
                <w:rFonts w:cs="Times New Roman"/>
                <w:szCs w:val="26"/>
              </w:rPr>
            </w:pPr>
          </w:p>
        </w:tc>
        <w:tc>
          <w:tcPr>
            <w:tcW w:w="2340" w:type="dxa"/>
            <w:vAlign w:val="center"/>
          </w:tcPr>
          <w:p w14:paraId="0C997D05" w14:textId="77777777" w:rsidR="00180A59" w:rsidRPr="001B32EF" w:rsidRDefault="00180A59" w:rsidP="003E170D">
            <w:pPr>
              <w:spacing w:after="0" w:line="240" w:lineRule="auto"/>
              <w:rPr>
                <w:rFonts w:cs="Times New Roman"/>
                <w:iCs/>
                <w:szCs w:val="26"/>
              </w:rPr>
            </w:pPr>
            <w:proofErr w:type="spellStart"/>
            <w:r w:rsidRPr="001B32EF">
              <w:rPr>
                <w:i/>
                <w:szCs w:val="26"/>
                <w:lang w:val="es-ES"/>
              </w:rPr>
              <w:t>Năm</w:t>
            </w:r>
            <w:proofErr w:type="spellEnd"/>
            <w:r w:rsidRPr="001B32EF">
              <w:rPr>
                <w:i/>
                <w:szCs w:val="26"/>
                <w:lang w:val="es-ES"/>
              </w:rPr>
              <w:t xml:space="preserve"> </w:t>
            </w:r>
            <w:proofErr w:type="spellStart"/>
            <w:r w:rsidRPr="001B32EF">
              <w:rPr>
                <w:i/>
                <w:szCs w:val="26"/>
                <w:lang w:val="es-ES"/>
              </w:rPr>
              <w:t>sử</w:t>
            </w:r>
            <w:proofErr w:type="spellEnd"/>
            <w:r w:rsidRPr="001B32EF">
              <w:rPr>
                <w:i/>
                <w:szCs w:val="26"/>
                <w:lang w:val="es-ES"/>
              </w:rPr>
              <w:t xml:space="preserve"> </w:t>
            </w:r>
            <w:proofErr w:type="spellStart"/>
            <w:r w:rsidRPr="001B32EF">
              <w:rPr>
                <w:i/>
                <w:szCs w:val="26"/>
                <w:lang w:val="es-ES"/>
              </w:rPr>
              <w:t>dụng</w:t>
            </w:r>
            <w:proofErr w:type="spellEnd"/>
            <w:r w:rsidRPr="001B32EF">
              <w:rPr>
                <w:i/>
                <w:szCs w:val="26"/>
                <w:lang w:val="es-ES"/>
              </w:rPr>
              <w:t xml:space="preserve"> </w:t>
            </w:r>
            <w:proofErr w:type="spellStart"/>
            <w:r w:rsidRPr="001B32EF">
              <w:rPr>
                <w:i/>
                <w:szCs w:val="26"/>
                <w:lang w:val="es-ES"/>
              </w:rPr>
              <w:t>thứ</w:t>
            </w:r>
            <w:proofErr w:type="spellEnd"/>
            <w:r w:rsidRPr="001B32EF">
              <w:rPr>
                <w:i/>
                <w:szCs w:val="26"/>
                <w:lang w:val="es-ES"/>
              </w:rPr>
              <w:t xml:space="preserve"> 4: </w:t>
            </w:r>
          </w:p>
        </w:tc>
        <w:tc>
          <w:tcPr>
            <w:tcW w:w="900" w:type="dxa"/>
            <w:vAlign w:val="center"/>
          </w:tcPr>
          <w:p w14:paraId="775DDCD0" w14:textId="77777777" w:rsidR="00180A59" w:rsidRPr="001B32EF" w:rsidRDefault="00180A59" w:rsidP="003E170D">
            <w:pPr>
              <w:spacing w:after="0" w:line="240" w:lineRule="auto"/>
              <w:rPr>
                <w:rFonts w:cs="Times New Roman"/>
                <w:szCs w:val="26"/>
              </w:rPr>
            </w:pPr>
            <w:proofErr w:type="spellStart"/>
            <w:r w:rsidRPr="001B32EF">
              <w:rPr>
                <w:rFonts w:cs="Times New Roman"/>
                <w:szCs w:val="26"/>
              </w:rPr>
              <w:t>khách</w:t>
            </w:r>
            <w:proofErr w:type="spellEnd"/>
          </w:p>
        </w:tc>
        <w:tc>
          <w:tcPr>
            <w:tcW w:w="1440" w:type="dxa"/>
            <w:vAlign w:val="center"/>
          </w:tcPr>
          <w:p w14:paraId="66ED1A03" w14:textId="5EAF6C7E" w:rsidR="00180A59" w:rsidRPr="001B32EF" w:rsidRDefault="00180A59" w:rsidP="003E170D">
            <w:pPr>
              <w:spacing w:after="0" w:line="240" w:lineRule="auto"/>
              <w:jc w:val="center"/>
              <w:rPr>
                <w:rFonts w:cs="Times New Roman"/>
                <w:szCs w:val="26"/>
              </w:rPr>
            </w:pPr>
            <w:r w:rsidRPr="001B32EF">
              <w:rPr>
                <w:rFonts w:cs="Times New Roman"/>
                <w:szCs w:val="26"/>
              </w:rPr>
              <w:t>30.800.000</w:t>
            </w:r>
          </w:p>
        </w:tc>
        <w:tc>
          <w:tcPr>
            <w:tcW w:w="900" w:type="dxa"/>
            <w:vAlign w:val="center"/>
          </w:tcPr>
          <w:p w14:paraId="310BC812" w14:textId="77777777" w:rsidR="00180A59" w:rsidRPr="001B32EF" w:rsidRDefault="00180A59" w:rsidP="003E170D">
            <w:pPr>
              <w:spacing w:after="0" w:line="240" w:lineRule="auto"/>
              <w:rPr>
                <w:rFonts w:cs="Times New Roman"/>
                <w:szCs w:val="26"/>
              </w:rPr>
            </w:pPr>
          </w:p>
        </w:tc>
        <w:tc>
          <w:tcPr>
            <w:tcW w:w="1260" w:type="dxa"/>
            <w:vAlign w:val="center"/>
          </w:tcPr>
          <w:p w14:paraId="2C07325B" w14:textId="77777777" w:rsidR="00180A59" w:rsidRPr="001B32EF" w:rsidRDefault="00180A59" w:rsidP="003E170D">
            <w:pPr>
              <w:spacing w:after="0" w:line="240" w:lineRule="auto"/>
              <w:jc w:val="center"/>
              <w:rPr>
                <w:rFonts w:cs="Times New Roman"/>
                <w:szCs w:val="26"/>
              </w:rPr>
            </w:pPr>
            <w:r w:rsidRPr="001B32EF">
              <w:rPr>
                <w:rFonts w:cs="Times New Roman"/>
                <w:szCs w:val="26"/>
              </w:rPr>
              <w:t>a4</w:t>
            </w:r>
          </w:p>
        </w:tc>
        <w:tc>
          <w:tcPr>
            <w:tcW w:w="1260" w:type="dxa"/>
            <w:vAlign w:val="center"/>
          </w:tcPr>
          <w:p w14:paraId="2B23A267" w14:textId="77777777" w:rsidR="00180A59" w:rsidRPr="001B32EF" w:rsidRDefault="00180A59" w:rsidP="003E170D">
            <w:pPr>
              <w:spacing w:after="0" w:line="240" w:lineRule="auto"/>
              <w:jc w:val="center"/>
              <w:rPr>
                <w:rFonts w:cs="Times New Roman"/>
                <w:szCs w:val="26"/>
              </w:rPr>
            </w:pPr>
            <w:r w:rsidRPr="001B32EF">
              <w:rPr>
                <w:rFonts w:cs="Times New Roman"/>
                <w:szCs w:val="26"/>
              </w:rPr>
              <w:t>t4</w:t>
            </w:r>
          </w:p>
        </w:tc>
        <w:tc>
          <w:tcPr>
            <w:tcW w:w="1440" w:type="dxa"/>
            <w:vAlign w:val="center"/>
          </w:tcPr>
          <w:p w14:paraId="111A1EFD" w14:textId="77777777" w:rsidR="00180A59" w:rsidRPr="001B32EF" w:rsidRDefault="00180A59" w:rsidP="003E170D">
            <w:pPr>
              <w:spacing w:after="0" w:line="240" w:lineRule="auto"/>
              <w:jc w:val="center"/>
              <w:rPr>
                <w:rFonts w:cs="Times New Roman"/>
                <w:szCs w:val="26"/>
              </w:rPr>
            </w:pPr>
            <w:r w:rsidRPr="001B32EF">
              <w:rPr>
                <w:rFonts w:cs="Times New Roman"/>
                <w:szCs w:val="26"/>
              </w:rPr>
              <w:t>b4</w:t>
            </w:r>
          </w:p>
        </w:tc>
      </w:tr>
      <w:tr w:rsidR="00FC01B3" w:rsidRPr="001B32EF" w14:paraId="08C32C0B" w14:textId="77777777" w:rsidTr="003E170D">
        <w:trPr>
          <w:trHeight w:val="350"/>
        </w:trPr>
        <w:tc>
          <w:tcPr>
            <w:tcW w:w="625" w:type="dxa"/>
            <w:vAlign w:val="center"/>
          </w:tcPr>
          <w:p w14:paraId="19F261EE" w14:textId="77777777" w:rsidR="00180A59" w:rsidRPr="001B32EF" w:rsidRDefault="00180A59" w:rsidP="003E170D">
            <w:pPr>
              <w:spacing w:after="0" w:line="240" w:lineRule="auto"/>
              <w:rPr>
                <w:rFonts w:cs="Times New Roman"/>
                <w:szCs w:val="26"/>
              </w:rPr>
            </w:pPr>
          </w:p>
        </w:tc>
        <w:tc>
          <w:tcPr>
            <w:tcW w:w="2340" w:type="dxa"/>
            <w:vAlign w:val="center"/>
          </w:tcPr>
          <w:p w14:paraId="02A3A056" w14:textId="77777777" w:rsidR="00180A59" w:rsidRPr="001B32EF" w:rsidRDefault="00180A59" w:rsidP="003E170D">
            <w:pPr>
              <w:spacing w:after="0" w:line="240" w:lineRule="auto"/>
              <w:rPr>
                <w:rFonts w:cs="Times New Roman"/>
                <w:iCs/>
                <w:szCs w:val="26"/>
              </w:rPr>
            </w:pPr>
            <w:proofErr w:type="spellStart"/>
            <w:r w:rsidRPr="001B32EF">
              <w:rPr>
                <w:i/>
                <w:szCs w:val="26"/>
                <w:lang w:val="es-ES"/>
              </w:rPr>
              <w:t>Năm</w:t>
            </w:r>
            <w:proofErr w:type="spellEnd"/>
            <w:r w:rsidRPr="001B32EF">
              <w:rPr>
                <w:i/>
                <w:szCs w:val="26"/>
                <w:lang w:val="es-ES"/>
              </w:rPr>
              <w:t xml:space="preserve"> </w:t>
            </w:r>
            <w:proofErr w:type="spellStart"/>
            <w:r w:rsidRPr="001B32EF">
              <w:rPr>
                <w:i/>
                <w:szCs w:val="26"/>
                <w:lang w:val="es-ES"/>
              </w:rPr>
              <w:t>sử</w:t>
            </w:r>
            <w:proofErr w:type="spellEnd"/>
            <w:r w:rsidRPr="001B32EF">
              <w:rPr>
                <w:i/>
                <w:szCs w:val="26"/>
                <w:lang w:val="es-ES"/>
              </w:rPr>
              <w:t xml:space="preserve"> </w:t>
            </w:r>
            <w:proofErr w:type="spellStart"/>
            <w:r w:rsidRPr="001B32EF">
              <w:rPr>
                <w:i/>
                <w:szCs w:val="26"/>
                <w:lang w:val="es-ES"/>
              </w:rPr>
              <w:t>dụng</w:t>
            </w:r>
            <w:proofErr w:type="spellEnd"/>
            <w:r w:rsidRPr="001B32EF">
              <w:rPr>
                <w:i/>
                <w:szCs w:val="26"/>
                <w:lang w:val="es-ES"/>
              </w:rPr>
              <w:t xml:space="preserve"> </w:t>
            </w:r>
            <w:proofErr w:type="spellStart"/>
            <w:r w:rsidRPr="001B32EF">
              <w:rPr>
                <w:i/>
                <w:szCs w:val="26"/>
                <w:lang w:val="es-ES"/>
              </w:rPr>
              <w:t>thứ</w:t>
            </w:r>
            <w:proofErr w:type="spellEnd"/>
            <w:r w:rsidRPr="001B32EF">
              <w:rPr>
                <w:i/>
                <w:szCs w:val="26"/>
                <w:lang w:val="es-ES"/>
              </w:rPr>
              <w:t xml:space="preserve"> 5: </w:t>
            </w:r>
          </w:p>
        </w:tc>
        <w:tc>
          <w:tcPr>
            <w:tcW w:w="900" w:type="dxa"/>
            <w:vAlign w:val="center"/>
          </w:tcPr>
          <w:p w14:paraId="5A4AB18C" w14:textId="77777777" w:rsidR="00180A59" w:rsidRPr="001B32EF" w:rsidRDefault="00180A59" w:rsidP="003E170D">
            <w:pPr>
              <w:spacing w:after="0" w:line="240" w:lineRule="auto"/>
              <w:rPr>
                <w:rFonts w:cs="Times New Roman"/>
                <w:szCs w:val="26"/>
              </w:rPr>
            </w:pPr>
            <w:proofErr w:type="spellStart"/>
            <w:r w:rsidRPr="001B32EF">
              <w:rPr>
                <w:rFonts w:cs="Times New Roman"/>
                <w:szCs w:val="26"/>
              </w:rPr>
              <w:t>khách</w:t>
            </w:r>
            <w:proofErr w:type="spellEnd"/>
          </w:p>
        </w:tc>
        <w:tc>
          <w:tcPr>
            <w:tcW w:w="1440" w:type="dxa"/>
            <w:vAlign w:val="center"/>
          </w:tcPr>
          <w:p w14:paraId="7E8A2B70" w14:textId="30047C1A" w:rsidR="00180A59" w:rsidRPr="001B32EF" w:rsidRDefault="00180A59" w:rsidP="003E170D">
            <w:pPr>
              <w:spacing w:after="0" w:line="240" w:lineRule="auto"/>
              <w:jc w:val="center"/>
              <w:rPr>
                <w:rFonts w:cs="Times New Roman"/>
                <w:szCs w:val="26"/>
              </w:rPr>
            </w:pPr>
            <w:r w:rsidRPr="001B32EF">
              <w:rPr>
                <w:rFonts w:cs="Times New Roman"/>
                <w:szCs w:val="26"/>
              </w:rPr>
              <w:t>31.800.000</w:t>
            </w:r>
          </w:p>
        </w:tc>
        <w:tc>
          <w:tcPr>
            <w:tcW w:w="900" w:type="dxa"/>
            <w:vAlign w:val="center"/>
          </w:tcPr>
          <w:p w14:paraId="15B167E5" w14:textId="77777777" w:rsidR="00180A59" w:rsidRPr="001B32EF" w:rsidRDefault="00180A59" w:rsidP="003E170D">
            <w:pPr>
              <w:spacing w:after="0" w:line="240" w:lineRule="auto"/>
              <w:rPr>
                <w:rFonts w:cs="Times New Roman"/>
                <w:szCs w:val="26"/>
              </w:rPr>
            </w:pPr>
          </w:p>
        </w:tc>
        <w:tc>
          <w:tcPr>
            <w:tcW w:w="1260" w:type="dxa"/>
            <w:vAlign w:val="center"/>
          </w:tcPr>
          <w:p w14:paraId="51EB6793" w14:textId="77777777" w:rsidR="00180A59" w:rsidRPr="001B32EF" w:rsidRDefault="00180A59" w:rsidP="003E170D">
            <w:pPr>
              <w:spacing w:after="0" w:line="240" w:lineRule="auto"/>
              <w:jc w:val="center"/>
              <w:rPr>
                <w:rFonts w:cs="Times New Roman"/>
                <w:szCs w:val="26"/>
              </w:rPr>
            </w:pPr>
            <w:r w:rsidRPr="001B32EF">
              <w:rPr>
                <w:rFonts w:cs="Times New Roman"/>
                <w:szCs w:val="26"/>
              </w:rPr>
              <w:t>a5</w:t>
            </w:r>
          </w:p>
        </w:tc>
        <w:tc>
          <w:tcPr>
            <w:tcW w:w="1260" w:type="dxa"/>
            <w:vAlign w:val="center"/>
          </w:tcPr>
          <w:p w14:paraId="4EF152C2" w14:textId="77777777" w:rsidR="00180A59" w:rsidRPr="001B32EF" w:rsidRDefault="00180A59" w:rsidP="003E170D">
            <w:pPr>
              <w:spacing w:after="0" w:line="240" w:lineRule="auto"/>
              <w:jc w:val="center"/>
              <w:rPr>
                <w:rFonts w:cs="Times New Roman"/>
                <w:szCs w:val="26"/>
              </w:rPr>
            </w:pPr>
            <w:r w:rsidRPr="001B32EF">
              <w:rPr>
                <w:rFonts w:cs="Times New Roman"/>
                <w:szCs w:val="26"/>
              </w:rPr>
              <w:t>t5</w:t>
            </w:r>
          </w:p>
        </w:tc>
        <w:tc>
          <w:tcPr>
            <w:tcW w:w="1440" w:type="dxa"/>
            <w:vAlign w:val="center"/>
          </w:tcPr>
          <w:p w14:paraId="1B00CCF2" w14:textId="77777777" w:rsidR="00180A59" w:rsidRPr="001B32EF" w:rsidRDefault="00180A59" w:rsidP="003E170D">
            <w:pPr>
              <w:spacing w:after="0" w:line="240" w:lineRule="auto"/>
              <w:jc w:val="center"/>
              <w:rPr>
                <w:rFonts w:cs="Times New Roman"/>
                <w:szCs w:val="26"/>
              </w:rPr>
            </w:pPr>
            <w:r w:rsidRPr="001B32EF">
              <w:rPr>
                <w:rFonts w:cs="Times New Roman"/>
                <w:szCs w:val="26"/>
              </w:rPr>
              <w:t>b5</w:t>
            </w:r>
          </w:p>
        </w:tc>
      </w:tr>
      <w:tr w:rsidR="00FC01B3" w:rsidRPr="001B32EF" w14:paraId="02AAD4DD" w14:textId="77777777" w:rsidTr="003E170D">
        <w:trPr>
          <w:trHeight w:val="485"/>
        </w:trPr>
        <w:tc>
          <w:tcPr>
            <w:tcW w:w="625" w:type="dxa"/>
            <w:vAlign w:val="center"/>
          </w:tcPr>
          <w:p w14:paraId="427D6A74" w14:textId="77777777" w:rsidR="00180A59" w:rsidRPr="001B32EF" w:rsidRDefault="00180A59" w:rsidP="003E170D">
            <w:pPr>
              <w:spacing w:after="0" w:line="240" w:lineRule="auto"/>
              <w:rPr>
                <w:rFonts w:cs="Times New Roman"/>
                <w:szCs w:val="26"/>
              </w:rPr>
            </w:pPr>
            <w:r w:rsidRPr="001B32EF">
              <w:rPr>
                <w:rFonts w:cs="Times New Roman"/>
                <w:szCs w:val="26"/>
              </w:rPr>
              <w:t>1.2</w:t>
            </w:r>
          </w:p>
        </w:tc>
        <w:tc>
          <w:tcPr>
            <w:tcW w:w="2340" w:type="dxa"/>
            <w:vAlign w:val="center"/>
          </w:tcPr>
          <w:p w14:paraId="6069B06A" w14:textId="77777777" w:rsidR="00180A59" w:rsidRPr="001B32EF" w:rsidRDefault="00180A59" w:rsidP="003E170D">
            <w:pPr>
              <w:spacing w:after="0" w:line="240" w:lineRule="auto"/>
              <w:rPr>
                <w:rFonts w:cs="Times New Roman"/>
                <w:szCs w:val="26"/>
              </w:rPr>
            </w:pPr>
            <w:proofErr w:type="spellStart"/>
            <w:r w:rsidRPr="001B32EF">
              <w:rPr>
                <w:rFonts w:cs="Times New Roman"/>
                <w:iCs/>
                <w:szCs w:val="26"/>
              </w:rPr>
              <w:t>Dịch</w:t>
            </w:r>
            <w:proofErr w:type="spellEnd"/>
            <w:r w:rsidRPr="001B32EF">
              <w:rPr>
                <w:rFonts w:cs="Times New Roman"/>
                <w:iCs/>
                <w:szCs w:val="26"/>
              </w:rPr>
              <w:t xml:space="preserve"> </w:t>
            </w:r>
            <w:proofErr w:type="spellStart"/>
            <w:r w:rsidRPr="001B32EF">
              <w:rPr>
                <w:rFonts w:cs="Times New Roman"/>
                <w:iCs/>
                <w:szCs w:val="26"/>
              </w:rPr>
              <w:t>vụ</w:t>
            </w:r>
            <w:proofErr w:type="spellEnd"/>
            <w:r w:rsidRPr="001B32EF">
              <w:rPr>
                <w:rFonts w:cs="Times New Roman"/>
                <w:iCs/>
                <w:szCs w:val="26"/>
              </w:rPr>
              <w:t xml:space="preserve"> </w:t>
            </w:r>
            <w:proofErr w:type="spellStart"/>
            <w:r w:rsidRPr="001B32EF">
              <w:rPr>
                <w:rFonts w:cs="Times New Roman"/>
                <w:iCs/>
                <w:szCs w:val="26"/>
              </w:rPr>
              <w:t>cài</w:t>
            </w:r>
            <w:proofErr w:type="spellEnd"/>
            <w:r w:rsidRPr="001B32EF">
              <w:rPr>
                <w:rFonts w:cs="Times New Roman"/>
                <w:iCs/>
                <w:szCs w:val="26"/>
              </w:rPr>
              <w:t xml:space="preserve"> </w:t>
            </w:r>
            <w:proofErr w:type="spellStart"/>
            <w:r w:rsidRPr="001B32EF">
              <w:rPr>
                <w:rFonts w:cs="Times New Roman"/>
                <w:iCs/>
                <w:szCs w:val="26"/>
              </w:rPr>
              <w:t>đặt</w:t>
            </w:r>
            <w:proofErr w:type="spellEnd"/>
            <w:r w:rsidRPr="001B32EF">
              <w:rPr>
                <w:rFonts w:cs="Times New Roman"/>
                <w:iCs/>
                <w:szCs w:val="26"/>
              </w:rPr>
              <w:t xml:space="preserve">, </w:t>
            </w:r>
            <w:proofErr w:type="spellStart"/>
            <w:r w:rsidRPr="001B32EF">
              <w:rPr>
                <w:rFonts w:cs="Times New Roman"/>
                <w:iCs/>
                <w:szCs w:val="26"/>
              </w:rPr>
              <w:t>khởi</w:t>
            </w:r>
            <w:proofErr w:type="spellEnd"/>
            <w:r w:rsidRPr="001B32EF">
              <w:rPr>
                <w:rFonts w:cs="Times New Roman"/>
                <w:iCs/>
                <w:szCs w:val="26"/>
              </w:rPr>
              <w:t xml:space="preserve"> </w:t>
            </w:r>
            <w:proofErr w:type="spellStart"/>
            <w:r w:rsidRPr="001B32EF">
              <w:rPr>
                <w:rFonts w:cs="Times New Roman"/>
                <w:iCs/>
                <w:szCs w:val="26"/>
              </w:rPr>
              <w:t>tạo</w:t>
            </w:r>
            <w:proofErr w:type="spellEnd"/>
            <w:r w:rsidRPr="001B32EF">
              <w:rPr>
                <w:rFonts w:cs="Times New Roman"/>
                <w:iCs/>
                <w:szCs w:val="26"/>
              </w:rPr>
              <w:t xml:space="preserve"> </w:t>
            </w:r>
            <w:proofErr w:type="spellStart"/>
            <w:r w:rsidRPr="001B32EF">
              <w:rPr>
                <w:rFonts w:cs="Times New Roman"/>
                <w:iCs/>
                <w:szCs w:val="26"/>
              </w:rPr>
              <w:t>dịch</w:t>
            </w:r>
            <w:proofErr w:type="spellEnd"/>
            <w:r w:rsidRPr="001B32EF">
              <w:rPr>
                <w:rFonts w:cs="Times New Roman"/>
                <w:iCs/>
                <w:szCs w:val="26"/>
              </w:rPr>
              <w:t xml:space="preserve"> </w:t>
            </w:r>
            <w:proofErr w:type="spellStart"/>
            <w:r w:rsidRPr="001B32EF">
              <w:rPr>
                <w:rFonts w:cs="Times New Roman"/>
                <w:iCs/>
                <w:szCs w:val="26"/>
              </w:rPr>
              <w:t>vụ</w:t>
            </w:r>
            <w:proofErr w:type="spellEnd"/>
            <w:r w:rsidRPr="001B32EF">
              <w:rPr>
                <w:rFonts w:cs="Times New Roman"/>
                <w:iCs/>
                <w:szCs w:val="26"/>
              </w:rPr>
              <w:t xml:space="preserve">, </w:t>
            </w:r>
            <w:proofErr w:type="spellStart"/>
            <w:r w:rsidRPr="001B32EF">
              <w:rPr>
                <w:rFonts w:cs="Times New Roman"/>
                <w:iCs/>
                <w:szCs w:val="26"/>
              </w:rPr>
              <w:t>tư</w:t>
            </w:r>
            <w:proofErr w:type="spellEnd"/>
            <w:r w:rsidRPr="001B32EF">
              <w:rPr>
                <w:rFonts w:cs="Times New Roman"/>
                <w:iCs/>
                <w:szCs w:val="26"/>
              </w:rPr>
              <w:t xml:space="preserve"> </w:t>
            </w:r>
            <w:proofErr w:type="spellStart"/>
            <w:r w:rsidRPr="001B32EF">
              <w:rPr>
                <w:rFonts w:cs="Times New Roman"/>
                <w:iCs/>
                <w:szCs w:val="26"/>
              </w:rPr>
              <w:t>vấn</w:t>
            </w:r>
            <w:proofErr w:type="spellEnd"/>
            <w:r w:rsidRPr="001B32EF">
              <w:rPr>
                <w:rFonts w:cs="Times New Roman"/>
                <w:iCs/>
                <w:szCs w:val="26"/>
              </w:rPr>
              <w:t xml:space="preserve">, </w:t>
            </w:r>
            <w:proofErr w:type="spellStart"/>
            <w:r w:rsidRPr="001B32EF">
              <w:rPr>
                <w:rFonts w:cs="Times New Roman"/>
                <w:iCs/>
                <w:szCs w:val="26"/>
              </w:rPr>
              <w:t>đào</w:t>
            </w:r>
            <w:proofErr w:type="spellEnd"/>
            <w:r w:rsidRPr="001B32EF">
              <w:rPr>
                <w:rFonts w:cs="Times New Roman"/>
                <w:iCs/>
                <w:szCs w:val="26"/>
              </w:rPr>
              <w:t xml:space="preserve"> </w:t>
            </w:r>
            <w:proofErr w:type="spellStart"/>
            <w:r w:rsidRPr="001B32EF">
              <w:rPr>
                <w:rFonts w:cs="Times New Roman"/>
                <w:iCs/>
                <w:szCs w:val="26"/>
              </w:rPr>
              <w:t>tạo</w:t>
            </w:r>
            <w:proofErr w:type="spellEnd"/>
            <w:r w:rsidRPr="001B32EF">
              <w:rPr>
                <w:rFonts w:cs="Times New Roman"/>
                <w:iCs/>
                <w:szCs w:val="26"/>
              </w:rPr>
              <w:t xml:space="preserve"> </w:t>
            </w:r>
            <w:proofErr w:type="spellStart"/>
            <w:r w:rsidRPr="001B32EF">
              <w:rPr>
                <w:rFonts w:cs="Times New Roman"/>
                <w:iCs/>
                <w:szCs w:val="26"/>
              </w:rPr>
              <w:t>keyuser</w:t>
            </w:r>
            <w:proofErr w:type="spellEnd"/>
            <w:r w:rsidRPr="001B32EF">
              <w:rPr>
                <w:rFonts w:cs="Times New Roman"/>
                <w:iCs/>
                <w:szCs w:val="26"/>
              </w:rPr>
              <w:t xml:space="preserve">, </w:t>
            </w:r>
            <w:proofErr w:type="spellStart"/>
            <w:r w:rsidRPr="001B32EF">
              <w:rPr>
                <w:rFonts w:cs="Times New Roman"/>
                <w:iCs/>
                <w:szCs w:val="26"/>
              </w:rPr>
              <w:t>quản</w:t>
            </w:r>
            <w:proofErr w:type="spellEnd"/>
            <w:r w:rsidRPr="001B32EF">
              <w:rPr>
                <w:rFonts w:cs="Times New Roman"/>
                <w:iCs/>
                <w:szCs w:val="26"/>
              </w:rPr>
              <w:t xml:space="preserve"> </w:t>
            </w:r>
            <w:proofErr w:type="spellStart"/>
            <w:r w:rsidRPr="001B32EF">
              <w:rPr>
                <w:rFonts w:cs="Times New Roman"/>
                <w:iCs/>
                <w:szCs w:val="26"/>
              </w:rPr>
              <w:t>lí</w:t>
            </w:r>
            <w:proofErr w:type="spellEnd"/>
            <w:r w:rsidRPr="001B32EF">
              <w:rPr>
                <w:rFonts w:cs="Times New Roman"/>
                <w:iCs/>
                <w:szCs w:val="26"/>
              </w:rPr>
              <w:t xml:space="preserve"> </w:t>
            </w:r>
            <w:proofErr w:type="spellStart"/>
            <w:r w:rsidRPr="001B32EF">
              <w:rPr>
                <w:rFonts w:cs="Times New Roman"/>
                <w:iCs/>
                <w:szCs w:val="26"/>
              </w:rPr>
              <w:t>dự</w:t>
            </w:r>
            <w:proofErr w:type="spellEnd"/>
            <w:r w:rsidRPr="001B32EF">
              <w:rPr>
                <w:rFonts w:cs="Times New Roman"/>
                <w:iCs/>
                <w:szCs w:val="26"/>
              </w:rPr>
              <w:t xml:space="preserve"> </w:t>
            </w:r>
            <w:proofErr w:type="spellStart"/>
            <w:r w:rsidRPr="001B32EF">
              <w:rPr>
                <w:rFonts w:cs="Times New Roman"/>
                <w:iCs/>
                <w:szCs w:val="26"/>
              </w:rPr>
              <w:t>án</w:t>
            </w:r>
            <w:proofErr w:type="spellEnd"/>
            <w:r w:rsidRPr="001B32EF">
              <w:rPr>
                <w:rFonts w:cs="Times New Roman"/>
                <w:iCs/>
                <w:szCs w:val="26"/>
              </w:rPr>
              <w:t xml:space="preserve"> </w:t>
            </w:r>
            <w:proofErr w:type="spellStart"/>
            <w:r w:rsidRPr="001B32EF">
              <w:rPr>
                <w:rFonts w:cs="Times New Roman"/>
                <w:iCs/>
                <w:szCs w:val="26"/>
              </w:rPr>
              <w:t>và</w:t>
            </w:r>
            <w:proofErr w:type="spellEnd"/>
            <w:r w:rsidRPr="001B32EF">
              <w:rPr>
                <w:rFonts w:cs="Times New Roman"/>
                <w:iCs/>
                <w:szCs w:val="26"/>
              </w:rPr>
              <w:t xml:space="preserve"> </w:t>
            </w:r>
            <w:proofErr w:type="spellStart"/>
            <w:r w:rsidRPr="001B32EF">
              <w:rPr>
                <w:rFonts w:cs="Times New Roman"/>
                <w:iCs/>
                <w:szCs w:val="26"/>
              </w:rPr>
              <w:t>hướng</w:t>
            </w:r>
            <w:proofErr w:type="spellEnd"/>
            <w:r w:rsidRPr="001B32EF">
              <w:rPr>
                <w:rFonts w:cs="Times New Roman"/>
                <w:iCs/>
                <w:szCs w:val="26"/>
              </w:rPr>
              <w:t xml:space="preserve"> </w:t>
            </w:r>
            <w:proofErr w:type="spellStart"/>
            <w:r w:rsidRPr="001B32EF">
              <w:rPr>
                <w:rFonts w:cs="Times New Roman"/>
                <w:iCs/>
                <w:szCs w:val="26"/>
              </w:rPr>
              <w:t>dẫn</w:t>
            </w:r>
            <w:proofErr w:type="spellEnd"/>
            <w:r w:rsidRPr="001B32EF">
              <w:rPr>
                <w:rFonts w:cs="Times New Roman"/>
                <w:iCs/>
                <w:szCs w:val="26"/>
              </w:rPr>
              <w:t xml:space="preserve"> </w:t>
            </w:r>
            <w:proofErr w:type="spellStart"/>
            <w:r w:rsidRPr="001B32EF">
              <w:rPr>
                <w:rFonts w:cs="Times New Roman"/>
                <w:iCs/>
                <w:szCs w:val="26"/>
              </w:rPr>
              <w:t>sử</w:t>
            </w:r>
            <w:proofErr w:type="spellEnd"/>
            <w:r w:rsidRPr="001B32EF">
              <w:rPr>
                <w:rFonts w:cs="Times New Roman"/>
                <w:iCs/>
                <w:szCs w:val="26"/>
              </w:rPr>
              <w:t xml:space="preserve"> </w:t>
            </w:r>
            <w:proofErr w:type="spellStart"/>
            <w:r w:rsidRPr="001B32EF">
              <w:rPr>
                <w:rFonts w:cs="Times New Roman"/>
                <w:iCs/>
                <w:szCs w:val="26"/>
              </w:rPr>
              <w:t>dụng</w:t>
            </w:r>
            <w:proofErr w:type="spellEnd"/>
            <w:r w:rsidRPr="001B32EF">
              <w:rPr>
                <w:rFonts w:cs="Times New Roman"/>
                <w:iCs/>
                <w:szCs w:val="26"/>
              </w:rPr>
              <w:t xml:space="preserve"> </w:t>
            </w:r>
          </w:p>
        </w:tc>
        <w:tc>
          <w:tcPr>
            <w:tcW w:w="900" w:type="dxa"/>
            <w:vAlign w:val="center"/>
          </w:tcPr>
          <w:p w14:paraId="51A1CF43" w14:textId="77777777" w:rsidR="00180A59" w:rsidRPr="001B32EF" w:rsidRDefault="00180A59" w:rsidP="003E170D">
            <w:pPr>
              <w:spacing w:after="0" w:line="240" w:lineRule="auto"/>
              <w:rPr>
                <w:rFonts w:cs="Times New Roman"/>
                <w:szCs w:val="26"/>
              </w:rPr>
            </w:pPr>
            <w:r w:rsidRPr="001B32EF">
              <w:rPr>
                <w:rFonts w:cs="Times New Roman"/>
                <w:szCs w:val="26"/>
              </w:rPr>
              <w:t xml:space="preserve">  </w:t>
            </w:r>
            <w:proofErr w:type="spellStart"/>
            <w:r w:rsidRPr="001B32EF">
              <w:rPr>
                <w:rFonts w:cs="Times New Roman"/>
                <w:szCs w:val="26"/>
              </w:rPr>
              <w:t>Gói</w:t>
            </w:r>
            <w:proofErr w:type="spellEnd"/>
          </w:p>
        </w:tc>
        <w:tc>
          <w:tcPr>
            <w:tcW w:w="1440" w:type="dxa"/>
            <w:vAlign w:val="center"/>
          </w:tcPr>
          <w:p w14:paraId="479927BD" w14:textId="77777777" w:rsidR="00180A59" w:rsidRPr="001B32EF" w:rsidRDefault="00180A59" w:rsidP="003E170D">
            <w:pPr>
              <w:spacing w:after="0" w:line="240" w:lineRule="auto"/>
              <w:jc w:val="center"/>
              <w:rPr>
                <w:rFonts w:cs="Times New Roman"/>
                <w:szCs w:val="26"/>
              </w:rPr>
            </w:pPr>
            <w:r w:rsidRPr="001B32EF">
              <w:rPr>
                <w:rFonts w:cs="Times New Roman"/>
                <w:szCs w:val="26"/>
              </w:rPr>
              <w:t>1</w:t>
            </w:r>
          </w:p>
        </w:tc>
        <w:tc>
          <w:tcPr>
            <w:tcW w:w="900" w:type="dxa"/>
            <w:vAlign w:val="center"/>
          </w:tcPr>
          <w:p w14:paraId="599654CD" w14:textId="77777777" w:rsidR="00180A59" w:rsidRPr="001B32EF" w:rsidRDefault="00180A59" w:rsidP="003E170D">
            <w:pPr>
              <w:spacing w:after="0" w:line="240" w:lineRule="auto"/>
              <w:rPr>
                <w:rFonts w:cs="Times New Roman"/>
                <w:szCs w:val="26"/>
              </w:rPr>
            </w:pPr>
          </w:p>
        </w:tc>
        <w:tc>
          <w:tcPr>
            <w:tcW w:w="1260" w:type="dxa"/>
            <w:vAlign w:val="center"/>
          </w:tcPr>
          <w:p w14:paraId="77401FD3" w14:textId="77777777" w:rsidR="00180A59" w:rsidRPr="001B32EF" w:rsidRDefault="00180A59" w:rsidP="003E170D">
            <w:pPr>
              <w:spacing w:after="0" w:line="240" w:lineRule="auto"/>
              <w:jc w:val="center"/>
              <w:rPr>
                <w:rFonts w:cs="Times New Roman"/>
                <w:szCs w:val="26"/>
              </w:rPr>
            </w:pPr>
            <w:r w:rsidRPr="001B32EF">
              <w:rPr>
                <w:rFonts w:cs="Times New Roman"/>
                <w:szCs w:val="26"/>
              </w:rPr>
              <w:t>A2</w:t>
            </w:r>
          </w:p>
        </w:tc>
        <w:tc>
          <w:tcPr>
            <w:tcW w:w="1260" w:type="dxa"/>
            <w:vAlign w:val="center"/>
          </w:tcPr>
          <w:p w14:paraId="7211DC4F" w14:textId="77777777" w:rsidR="00180A59" w:rsidRPr="001B32EF" w:rsidRDefault="00180A59" w:rsidP="003E170D">
            <w:pPr>
              <w:spacing w:after="0" w:line="240" w:lineRule="auto"/>
              <w:jc w:val="center"/>
              <w:rPr>
                <w:rFonts w:cs="Times New Roman"/>
                <w:szCs w:val="26"/>
              </w:rPr>
            </w:pPr>
            <w:r w:rsidRPr="001B32EF">
              <w:rPr>
                <w:rFonts w:cs="Times New Roman"/>
                <w:szCs w:val="26"/>
              </w:rPr>
              <w:t>T2</w:t>
            </w:r>
          </w:p>
        </w:tc>
        <w:tc>
          <w:tcPr>
            <w:tcW w:w="1440" w:type="dxa"/>
            <w:vAlign w:val="center"/>
          </w:tcPr>
          <w:p w14:paraId="323DA9E0" w14:textId="77777777" w:rsidR="00180A59" w:rsidRPr="001B32EF" w:rsidRDefault="00180A59" w:rsidP="003E170D">
            <w:pPr>
              <w:spacing w:after="0" w:line="240" w:lineRule="auto"/>
              <w:jc w:val="center"/>
              <w:rPr>
                <w:rFonts w:cs="Times New Roman"/>
                <w:szCs w:val="26"/>
              </w:rPr>
            </w:pPr>
            <w:proofErr w:type="spellStart"/>
            <w:r w:rsidRPr="001B32EF">
              <w:rPr>
                <w:rFonts w:cs="Times New Roman"/>
                <w:szCs w:val="26"/>
              </w:rPr>
              <w:t>Không</w:t>
            </w:r>
            <w:proofErr w:type="spellEnd"/>
            <w:r w:rsidRPr="001B32EF">
              <w:rPr>
                <w:rFonts w:cs="Times New Roman"/>
                <w:szCs w:val="26"/>
              </w:rPr>
              <w:t xml:space="preserve"> </w:t>
            </w:r>
            <w:proofErr w:type="spellStart"/>
            <w:r w:rsidRPr="001B32EF">
              <w:rPr>
                <w:rFonts w:cs="Times New Roman"/>
                <w:szCs w:val="26"/>
              </w:rPr>
              <w:t>áp</w:t>
            </w:r>
            <w:proofErr w:type="spellEnd"/>
            <w:r w:rsidRPr="001B32EF">
              <w:rPr>
                <w:rFonts w:cs="Times New Roman"/>
                <w:szCs w:val="26"/>
              </w:rPr>
              <w:t xml:space="preserve"> </w:t>
            </w:r>
            <w:proofErr w:type="spellStart"/>
            <w:r w:rsidRPr="001B32EF">
              <w:rPr>
                <w:rFonts w:cs="Times New Roman"/>
                <w:szCs w:val="26"/>
              </w:rPr>
              <w:t>dụng</w:t>
            </w:r>
            <w:proofErr w:type="spellEnd"/>
          </w:p>
        </w:tc>
      </w:tr>
      <w:tr w:rsidR="00FC01B3" w:rsidRPr="001B32EF" w14:paraId="7BCBC584" w14:textId="77777777" w:rsidTr="003E170D">
        <w:tc>
          <w:tcPr>
            <w:tcW w:w="6205" w:type="dxa"/>
            <w:gridSpan w:val="5"/>
            <w:vAlign w:val="center"/>
          </w:tcPr>
          <w:p w14:paraId="6EB4D7A2" w14:textId="77777777" w:rsidR="00180A59" w:rsidRPr="001B32EF" w:rsidRDefault="00180A59" w:rsidP="003E170D">
            <w:pPr>
              <w:spacing w:before="60" w:after="60" w:line="240" w:lineRule="auto"/>
              <w:rPr>
                <w:rFonts w:cs="Times New Roman"/>
                <w:b/>
                <w:szCs w:val="26"/>
              </w:rPr>
            </w:pPr>
            <w:proofErr w:type="spellStart"/>
            <w:r w:rsidRPr="001B32EF">
              <w:rPr>
                <w:rFonts w:cs="Times New Roman"/>
                <w:b/>
                <w:szCs w:val="26"/>
              </w:rPr>
              <w:t>Tổng</w:t>
            </w:r>
            <w:proofErr w:type="spellEnd"/>
            <w:r w:rsidRPr="001B32EF">
              <w:rPr>
                <w:rFonts w:cs="Times New Roman"/>
                <w:b/>
                <w:szCs w:val="26"/>
              </w:rPr>
              <w:t xml:space="preserve"> </w:t>
            </w:r>
            <w:proofErr w:type="spellStart"/>
            <w:r w:rsidRPr="001B32EF">
              <w:rPr>
                <w:rFonts w:cs="Times New Roman"/>
                <w:b/>
                <w:szCs w:val="26"/>
              </w:rPr>
              <w:t>cộng</w:t>
            </w:r>
            <w:proofErr w:type="spellEnd"/>
            <w:r w:rsidRPr="001B32EF">
              <w:rPr>
                <w:rFonts w:cs="Times New Roman"/>
                <w:b/>
                <w:szCs w:val="26"/>
              </w:rPr>
              <w:t xml:space="preserve"> </w:t>
            </w:r>
            <w:proofErr w:type="spellStart"/>
            <w:r w:rsidRPr="001B32EF">
              <w:rPr>
                <w:rFonts w:cs="Times New Roman"/>
                <w:b/>
                <w:szCs w:val="26"/>
              </w:rPr>
              <w:t>giá</w:t>
            </w:r>
            <w:proofErr w:type="spellEnd"/>
            <w:r w:rsidRPr="001B32EF">
              <w:rPr>
                <w:rFonts w:cs="Times New Roman"/>
                <w:b/>
                <w:szCs w:val="26"/>
              </w:rPr>
              <w:t xml:space="preserve"> </w:t>
            </w:r>
            <w:proofErr w:type="spellStart"/>
            <w:r w:rsidRPr="001B32EF">
              <w:rPr>
                <w:rFonts w:cs="Times New Roman"/>
                <w:b/>
                <w:szCs w:val="26"/>
              </w:rPr>
              <w:t>chào</w:t>
            </w:r>
            <w:proofErr w:type="spellEnd"/>
            <w:r w:rsidRPr="001B32EF">
              <w:rPr>
                <w:rFonts w:cs="Times New Roman"/>
                <w:b/>
                <w:szCs w:val="26"/>
              </w:rPr>
              <w:t xml:space="preserve"> </w:t>
            </w:r>
            <w:proofErr w:type="spellStart"/>
            <w:r w:rsidRPr="001B32EF">
              <w:rPr>
                <w:rFonts w:cs="Times New Roman"/>
                <w:b/>
                <w:szCs w:val="26"/>
              </w:rPr>
              <w:t>của</w:t>
            </w:r>
            <w:proofErr w:type="spellEnd"/>
            <w:r w:rsidRPr="001B32EF">
              <w:rPr>
                <w:rFonts w:cs="Times New Roman"/>
                <w:b/>
                <w:szCs w:val="26"/>
              </w:rPr>
              <w:t xml:space="preserve"> </w:t>
            </w:r>
            <w:proofErr w:type="spellStart"/>
            <w:r w:rsidRPr="001B32EF">
              <w:rPr>
                <w:rFonts w:cs="Times New Roman"/>
                <w:b/>
                <w:szCs w:val="26"/>
              </w:rPr>
              <w:t>hàng</w:t>
            </w:r>
            <w:proofErr w:type="spellEnd"/>
            <w:r w:rsidRPr="001B32EF">
              <w:rPr>
                <w:rFonts w:cs="Times New Roman"/>
                <w:b/>
                <w:szCs w:val="26"/>
              </w:rPr>
              <w:t xml:space="preserve"> </w:t>
            </w:r>
            <w:proofErr w:type="spellStart"/>
            <w:r w:rsidRPr="001B32EF">
              <w:rPr>
                <w:rFonts w:cs="Times New Roman"/>
                <w:b/>
                <w:szCs w:val="26"/>
              </w:rPr>
              <w:t>hóa</w:t>
            </w:r>
            <w:proofErr w:type="spellEnd"/>
            <w:r w:rsidRPr="001B32EF">
              <w:rPr>
                <w:rFonts w:cs="Times New Roman"/>
                <w:b/>
                <w:szCs w:val="26"/>
              </w:rPr>
              <w:t xml:space="preserve">, </w:t>
            </w:r>
            <w:proofErr w:type="spellStart"/>
            <w:r w:rsidRPr="001B32EF">
              <w:rPr>
                <w:rFonts w:cs="Times New Roman"/>
                <w:b/>
                <w:szCs w:val="26"/>
              </w:rPr>
              <w:t>dịch</w:t>
            </w:r>
            <w:proofErr w:type="spellEnd"/>
            <w:r w:rsidRPr="001B32EF">
              <w:rPr>
                <w:rFonts w:cs="Times New Roman"/>
                <w:b/>
                <w:szCs w:val="26"/>
              </w:rPr>
              <w:t xml:space="preserve"> </w:t>
            </w:r>
            <w:proofErr w:type="spellStart"/>
            <w:r w:rsidRPr="001B32EF">
              <w:rPr>
                <w:rFonts w:cs="Times New Roman"/>
                <w:b/>
                <w:szCs w:val="26"/>
              </w:rPr>
              <w:t>vụ</w:t>
            </w:r>
            <w:proofErr w:type="spellEnd"/>
            <w:r w:rsidRPr="001B32EF">
              <w:rPr>
                <w:rFonts w:cs="Times New Roman"/>
                <w:b/>
                <w:szCs w:val="26"/>
              </w:rPr>
              <w:t xml:space="preserve"> </w:t>
            </w:r>
            <w:proofErr w:type="spellStart"/>
            <w:r w:rsidRPr="001B32EF">
              <w:rPr>
                <w:rFonts w:cs="Times New Roman"/>
                <w:b/>
                <w:szCs w:val="26"/>
              </w:rPr>
              <w:t>không</w:t>
            </w:r>
            <w:proofErr w:type="spellEnd"/>
            <w:r w:rsidRPr="001B32EF">
              <w:rPr>
                <w:rFonts w:cs="Times New Roman"/>
                <w:b/>
                <w:szCs w:val="26"/>
              </w:rPr>
              <w:t xml:space="preserve"> bao </w:t>
            </w:r>
            <w:proofErr w:type="spellStart"/>
            <w:r w:rsidRPr="001B32EF">
              <w:rPr>
                <w:rFonts w:cs="Times New Roman"/>
                <w:b/>
                <w:szCs w:val="26"/>
              </w:rPr>
              <w:t>gồm</w:t>
            </w:r>
            <w:proofErr w:type="spellEnd"/>
            <w:r w:rsidRPr="001B32EF">
              <w:rPr>
                <w:rFonts w:cs="Times New Roman"/>
                <w:b/>
                <w:szCs w:val="26"/>
              </w:rPr>
              <w:t xml:space="preserve"> </w:t>
            </w:r>
            <w:proofErr w:type="spellStart"/>
            <w:r w:rsidRPr="001B32EF">
              <w:rPr>
                <w:rFonts w:cs="Times New Roman"/>
                <w:b/>
                <w:szCs w:val="26"/>
              </w:rPr>
              <w:t>thuế</w:t>
            </w:r>
            <w:proofErr w:type="spellEnd"/>
            <w:r w:rsidRPr="001B32EF">
              <w:rPr>
                <w:rFonts w:cs="Times New Roman"/>
                <w:b/>
                <w:szCs w:val="26"/>
              </w:rPr>
              <w:t xml:space="preserve">, </w:t>
            </w:r>
            <w:proofErr w:type="spellStart"/>
            <w:r w:rsidRPr="001B32EF">
              <w:rPr>
                <w:rFonts w:cs="Times New Roman"/>
                <w:b/>
                <w:szCs w:val="26"/>
              </w:rPr>
              <w:t>phí</w:t>
            </w:r>
            <w:proofErr w:type="spellEnd"/>
            <w:r w:rsidRPr="001B32EF">
              <w:rPr>
                <w:rFonts w:cs="Times New Roman"/>
                <w:b/>
                <w:szCs w:val="26"/>
              </w:rPr>
              <w:t xml:space="preserve">, </w:t>
            </w:r>
            <w:proofErr w:type="spellStart"/>
            <w:r w:rsidRPr="001B32EF">
              <w:rPr>
                <w:rFonts w:cs="Times New Roman"/>
                <w:b/>
                <w:szCs w:val="26"/>
              </w:rPr>
              <w:t>lệ</w:t>
            </w:r>
            <w:proofErr w:type="spellEnd"/>
            <w:r w:rsidRPr="001B32EF">
              <w:rPr>
                <w:rFonts w:cs="Times New Roman"/>
                <w:b/>
                <w:szCs w:val="26"/>
              </w:rPr>
              <w:t xml:space="preserve"> </w:t>
            </w:r>
            <w:proofErr w:type="spellStart"/>
            <w:r w:rsidRPr="001B32EF">
              <w:rPr>
                <w:rFonts w:cs="Times New Roman"/>
                <w:b/>
                <w:szCs w:val="26"/>
              </w:rPr>
              <w:t>phí</w:t>
            </w:r>
            <w:proofErr w:type="spellEnd"/>
            <w:r w:rsidRPr="001B32EF">
              <w:rPr>
                <w:rFonts w:cs="Times New Roman"/>
                <w:b/>
                <w:szCs w:val="26"/>
              </w:rPr>
              <w:t xml:space="preserve"> </w:t>
            </w:r>
            <w:proofErr w:type="spellStart"/>
            <w:r w:rsidRPr="001B32EF">
              <w:rPr>
                <w:rFonts w:cs="Times New Roman"/>
                <w:b/>
                <w:szCs w:val="26"/>
              </w:rPr>
              <w:t>tại</w:t>
            </w:r>
            <w:proofErr w:type="spellEnd"/>
            <w:r w:rsidRPr="001B32EF">
              <w:rPr>
                <w:rFonts w:cs="Times New Roman"/>
                <w:b/>
                <w:szCs w:val="26"/>
              </w:rPr>
              <w:t xml:space="preserve"> Việt Nam</w:t>
            </w:r>
          </w:p>
        </w:tc>
        <w:tc>
          <w:tcPr>
            <w:tcW w:w="1260" w:type="dxa"/>
          </w:tcPr>
          <w:p w14:paraId="2AC14848" w14:textId="77777777" w:rsidR="00180A59" w:rsidRPr="001B32EF" w:rsidRDefault="00180A59" w:rsidP="003E170D">
            <w:pPr>
              <w:spacing w:before="60" w:after="60" w:line="240" w:lineRule="auto"/>
              <w:jc w:val="center"/>
              <w:rPr>
                <w:rFonts w:cs="Times New Roman"/>
                <w:b/>
                <w:szCs w:val="26"/>
              </w:rPr>
            </w:pPr>
            <w:r w:rsidRPr="001B32EF">
              <w:rPr>
                <w:rFonts w:cs="Times New Roman"/>
                <w:b/>
                <w:szCs w:val="26"/>
              </w:rPr>
              <w:t>A=</w:t>
            </w:r>
          </w:p>
          <w:p w14:paraId="53FEC83F" w14:textId="77777777" w:rsidR="00180A59" w:rsidRPr="001B32EF" w:rsidRDefault="00180A59" w:rsidP="003E170D">
            <w:pPr>
              <w:spacing w:before="60" w:after="60" w:line="240" w:lineRule="auto"/>
              <w:jc w:val="center"/>
              <w:rPr>
                <w:rFonts w:cs="Times New Roman"/>
                <w:b/>
                <w:szCs w:val="26"/>
              </w:rPr>
            </w:pPr>
            <w:r w:rsidRPr="001B32EF">
              <w:rPr>
                <w:rFonts w:cs="Times New Roman"/>
                <w:b/>
                <w:szCs w:val="26"/>
              </w:rPr>
              <w:t>A1 + A2</w:t>
            </w:r>
          </w:p>
        </w:tc>
        <w:tc>
          <w:tcPr>
            <w:tcW w:w="1260" w:type="dxa"/>
            <w:vAlign w:val="center"/>
          </w:tcPr>
          <w:p w14:paraId="70550DC6" w14:textId="77777777" w:rsidR="00180A59" w:rsidRPr="001B32EF" w:rsidRDefault="00180A59" w:rsidP="003E170D">
            <w:pPr>
              <w:spacing w:before="60" w:after="60" w:line="240" w:lineRule="auto"/>
              <w:jc w:val="center"/>
              <w:rPr>
                <w:rFonts w:cs="Times New Roman"/>
                <w:b/>
                <w:szCs w:val="26"/>
              </w:rPr>
            </w:pPr>
          </w:p>
        </w:tc>
        <w:tc>
          <w:tcPr>
            <w:tcW w:w="1440" w:type="dxa"/>
          </w:tcPr>
          <w:p w14:paraId="09FE4C8F" w14:textId="77777777" w:rsidR="00180A59" w:rsidRPr="001B32EF" w:rsidRDefault="00180A59" w:rsidP="003E170D">
            <w:pPr>
              <w:spacing w:before="60" w:after="60" w:line="240" w:lineRule="auto"/>
              <w:jc w:val="center"/>
              <w:rPr>
                <w:rFonts w:cs="Times New Roman"/>
                <w:b/>
                <w:szCs w:val="26"/>
              </w:rPr>
            </w:pPr>
          </w:p>
        </w:tc>
      </w:tr>
      <w:tr w:rsidR="00FC01B3" w:rsidRPr="001B32EF" w14:paraId="6F687F77" w14:textId="77777777" w:rsidTr="003E170D">
        <w:trPr>
          <w:trHeight w:val="629"/>
        </w:trPr>
        <w:tc>
          <w:tcPr>
            <w:tcW w:w="7465" w:type="dxa"/>
            <w:gridSpan w:val="6"/>
            <w:vAlign w:val="center"/>
          </w:tcPr>
          <w:p w14:paraId="5365424D" w14:textId="77777777" w:rsidR="00180A59" w:rsidRPr="001B32EF" w:rsidRDefault="00180A59" w:rsidP="003E170D">
            <w:pPr>
              <w:spacing w:before="60" w:after="60" w:line="240" w:lineRule="auto"/>
              <w:rPr>
                <w:rFonts w:cs="Times New Roman"/>
                <w:b/>
                <w:szCs w:val="26"/>
              </w:rPr>
            </w:pPr>
            <w:proofErr w:type="spellStart"/>
            <w:r w:rsidRPr="001B32EF">
              <w:rPr>
                <w:rFonts w:cs="Times New Roman"/>
                <w:b/>
                <w:szCs w:val="26"/>
              </w:rPr>
              <w:t>Tổng</w:t>
            </w:r>
            <w:proofErr w:type="spellEnd"/>
            <w:r w:rsidRPr="001B32EF">
              <w:rPr>
                <w:rFonts w:cs="Times New Roman"/>
                <w:b/>
                <w:szCs w:val="26"/>
              </w:rPr>
              <w:t xml:space="preserve"> </w:t>
            </w:r>
            <w:proofErr w:type="spellStart"/>
            <w:r w:rsidRPr="001B32EF">
              <w:rPr>
                <w:rFonts w:cs="Times New Roman"/>
                <w:b/>
                <w:szCs w:val="26"/>
              </w:rPr>
              <w:t>cộng</w:t>
            </w:r>
            <w:proofErr w:type="spellEnd"/>
            <w:r w:rsidRPr="001B32EF">
              <w:rPr>
                <w:rFonts w:cs="Times New Roman"/>
                <w:b/>
                <w:szCs w:val="26"/>
              </w:rPr>
              <w:t xml:space="preserve"> </w:t>
            </w:r>
            <w:proofErr w:type="spellStart"/>
            <w:r w:rsidRPr="001B32EF">
              <w:rPr>
                <w:rFonts w:cs="Times New Roman"/>
                <w:b/>
                <w:szCs w:val="26"/>
              </w:rPr>
              <w:t>giá</w:t>
            </w:r>
            <w:proofErr w:type="spellEnd"/>
            <w:r w:rsidRPr="001B32EF">
              <w:rPr>
                <w:rFonts w:cs="Times New Roman"/>
                <w:b/>
                <w:szCs w:val="26"/>
              </w:rPr>
              <w:t xml:space="preserve"> </w:t>
            </w:r>
            <w:proofErr w:type="spellStart"/>
            <w:r w:rsidRPr="001B32EF">
              <w:rPr>
                <w:rFonts w:cs="Times New Roman"/>
                <w:b/>
                <w:szCs w:val="26"/>
              </w:rPr>
              <w:t>trị</w:t>
            </w:r>
            <w:proofErr w:type="spellEnd"/>
            <w:r w:rsidRPr="001B32EF">
              <w:rPr>
                <w:rFonts w:cs="Times New Roman"/>
                <w:b/>
                <w:szCs w:val="26"/>
              </w:rPr>
              <w:t xml:space="preserve"> </w:t>
            </w:r>
            <w:proofErr w:type="spellStart"/>
            <w:r w:rsidRPr="001B32EF">
              <w:rPr>
                <w:rFonts w:cs="Times New Roman"/>
                <w:b/>
                <w:szCs w:val="26"/>
              </w:rPr>
              <w:t>thuế</w:t>
            </w:r>
            <w:proofErr w:type="spellEnd"/>
            <w:r w:rsidRPr="001B32EF">
              <w:rPr>
                <w:rFonts w:cs="Times New Roman"/>
                <w:b/>
                <w:szCs w:val="26"/>
              </w:rPr>
              <w:t xml:space="preserve">, </w:t>
            </w:r>
            <w:proofErr w:type="spellStart"/>
            <w:r w:rsidRPr="001B32EF">
              <w:rPr>
                <w:rFonts w:cs="Times New Roman"/>
                <w:b/>
                <w:szCs w:val="26"/>
              </w:rPr>
              <w:t>phí</w:t>
            </w:r>
            <w:proofErr w:type="spellEnd"/>
            <w:r w:rsidRPr="001B32EF">
              <w:rPr>
                <w:rFonts w:cs="Times New Roman"/>
                <w:b/>
                <w:szCs w:val="26"/>
              </w:rPr>
              <w:t xml:space="preserve">, </w:t>
            </w:r>
            <w:proofErr w:type="spellStart"/>
            <w:r w:rsidRPr="001B32EF">
              <w:rPr>
                <w:rFonts w:cs="Times New Roman"/>
                <w:b/>
                <w:szCs w:val="26"/>
              </w:rPr>
              <w:t>lệ</w:t>
            </w:r>
            <w:proofErr w:type="spellEnd"/>
            <w:r w:rsidRPr="001B32EF">
              <w:rPr>
                <w:rFonts w:cs="Times New Roman"/>
                <w:b/>
                <w:szCs w:val="26"/>
              </w:rPr>
              <w:t xml:space="preserve"> </w:t>
            </w:r>
            <w:proofErr w:type="spellStart"/>
            <w:r w:rsidRPr="001B32EF">
              <w:rPr>
                <w:rFonts w:cs="Times New Roman"/>
                <w:b/>
                <w:szCs w:val="26"/>
              </w:rPr>
              <w:t>phí</w:t>
            </w:r>
            <w:proofErr w:type="spellEnd"/>
            <w:r w:rsidRPr="001B32EF">
              <w:rPr>
                <w:rFonts w:cs="Times New Roman"/>
                <w:b/>
                <w:szCs w:val="26"/>
              </w:rPr>
              <w:t xml:space="preserve"> </w:t>
            </w:r>
            <w:proofErr w:type="spellStart"/>
            <w:r w:rsidRPr="001B32EF">
              <w:rPr>
                <w:rFonts w:cs="Times New Roman"/>
                <w:b/>
                <w:szCs w:val="26"/>
              </w:rPr>
              <w:t>phát</w:t>
            </w:r>
            <w:proofErr w:type="spellEnd"/>
            <w:r w:rsidRPr="001B32EF">
              <w:rPr>
                <w:rFonts w:cs="Times New Roman"/>
                <w:b/>
                <w:szCs w:val="26"/>
              </w:rPr>
              <w:t xml:space="preserve"> </w:t>
            </w:r>
            <w:proofErr w:type="spellStart"/>
            <w:r w:rsidRPr="001B32EF">
              <w:rPr>
                <w:rFonts w:cs="Times New Roman"/>
                <w:b/>
                <w:szCs w:val="26"/>
              </w:rPr>
              <w:t>sinh</w:t>
            </w:r>
            <w:proofErr w:type="spellEnd"/>
            <w:r w:rsidRPr="001B32EF">
              <w:rPr>
                <w:rFonts w:cs="Times New Roman"/>
                <w:b/>
                <w:szCs w:val="26"/>
              </w:rPr>
              <w:t xml:space="preserve"> </w:t>
            </w:r>
            <w:proofErr w:type="spellStart"/>
            <w:r w:rsidRPr="001B32EF">
              <w:rPr>
                <w:rFonts w:cs="Times New Roman"/>
                <w:b/>
                <w:szCs w:val="26"/>
              </w:rPr>
              <w:t>tại</w:t>
            </w:r>
            <w:proofErr w:type="spellEnd"/>
            <w:r w:rsidRPr="001B32EF">
              <w:rPr>
                <w:rFonts w:cs="Times New Roman"/>
                <w:b/>
                <w:szCs w:val="26"/>
              </w:rPr>
              <w:t xml:space="preserve"> Việt Nam</w:t>
            </w:r>
          </w:p>
        </w:tc>
        <w:tc>
          <w:tcPr>
            <w:tcW w:w="1260" w:type="dxa"/>
            <w:vAlign w:val="center"/>
          </w:tcPr>
          <w:p w14:paraId="6EAD6CCB" w14:textId="77777777" w:rsidR="00180A59" w:rsidRPr="001B32EF" w:rsidRDefault="00180A59" w:rsidP="003E170D">
            <w:pPr>
              <w:spacing w:before="60" w:after="60" w:line="240" w:lineRule="auto"/>
              <w:jc w:val="center"/>
              <w:rPr>
                <w:rFonts w:cs="Times New Roman"/>
                <w:b/>
                <w:szCs w:val="26"/>
              </w:rPr>
            </w:pPr>
            <w:r w:rsidRPr="001B32EF">
              <w:rPr>
                <w:rFonts w:cs="Times New Roman"/>
                <w:b/>
                <w:szCs w:val="26"/>
              </w:rPr>
              <w:t>T = T1+T2</w:t>
            </w:r>
          </w:p>
        </w:tc>
        <w:tc>
          <w:tcPr>
            <w:tcW w:w="1440" w:type="dxa"/>
          </w:tcPr>
          <w:p w14:paraId="0E33AC5F" w14:textId="77777777" w:rsidR="00180A59" w:rsidRPr="001B32EF" w:rsidRDefault="00180A59" w:rsidP="003E170D">
            <w:pPr>
              <w:spacing w:before="60" w:after="60" w:line="240" w:lineRule="auto"/>
              <w:jc w:val="center"/>
              <w:rPr>
                <w:rFonts w:cs="Times New Roman"/>
                <w:b/>
                <w:szCs w:val="26"/>
              </w:rPr>
            </w:pPr>
          </w:p>
        </w:tc>
      </w:tr>
      <w:tr w:rsidR="00FC01B3" w:rsidRPr="001B32EF" w14:paraId="4EA33400" w14:textId="77777777" w:rsidTr="003E170D">
        <w:tc>
          <w:tcPr>
            <w:tcW w:w="8725" w:type="dxa"/>
            <w:gridSpan w:val="7"/>
            <w:vAlign w:val="center"/>
          </w:tcPr>
          <w:p w14:paraId="16EEF8F6" w14:textId="77777777" w:rsidR="00180A59" w:rsidRPr="001B32EF" w:rsidRDefault="00180A59" w:rsidP="003E170D">
            <w:pPr>
              <w:spacing w:before="60" w:after="60" w:line="240" w:lineRule="auto"/>
              <w:rPr>
                <w:rFonts w:cs="Times New Roman"/>
                <w:b/>
                <w:szCs w:val="26"/>
              </w:rPr>
            </w:pPr>
            <w:proofErr w:type="spellStart"/>
            <w:r w:rsidRPr="001B32EF">
              <w:rPr>
                <w:rFonts w:cs="Times New Roman"/>
                <w:b/>
                <w:szCs w:val="26"/>
              </w:rPr>
              <w:t>Tổng</w:t>
            </w:r>
            <w:proofErr w:type="spellEnd"/>
            <w:r w:rsidRPr="001B32EF">
              <w:rPr>
                <w:rFonts w:cs="Times New Roman"/>
                <w:b/>
                <w:szCs w:val="26"/>
              </w:rPr>
              <w:t xml:space="preserve"> </w:t>
            </w:r>
            <w:proofErr w:type="spellStart"/>
            <w:r w:rsidRPr="001B32EF">
              <w:rPr>
                <w:rFonts w:cs="Times New Roman"/>
                <w:b/>
                <w:szCs w:val="26"/>
              </w:rPr>
              <w:t>cộng</w:t>
            </w:r>
            <w:proofErr w:type="spellEnd"/>
            <w:r w:rsidRPr="001B32EF">
              <w:rPr>
                <w:rFonts w:cs="Times New Roman"/>
                <w:b/>
                <w:szCs w:val="26"/>
              </w:rPr>
              <w:t xml:space="preserve"> </w:t>
            </w:r>
            <w:proofErr w:type="spellStart"/>
            <w:r w:rsidRPr="001B32EF">
              <w:rPr>
                <w:rFonts w:cs="Times New Roman"/>
                <w:b/>
                <w:szCs w:val="26"/>
              </w:rPr>
              <w:t>giá</w:t>
            </w:r>
            <w:proofErr w:type="spellEnd"/>
            <w:r w:rsidRPr="001B32EF">
              <w:rPr>
                <w:rFonts w:cs="Times New Roman"/>
                <w:b/>
                <w:szCs w:val="26"/>
              </w:rPr>
              <w:t xml:space="preserve"> </w:t>
            </w:r>
            <w:proofErr w:type="spellStart"/>
            <w:r w:rsidRPr="001B32EF">
              <w:rPr>
                <w:rFonts w:cs="Times New Roman"/>
                <w:b/>
                <w:szCs w:val="26"/>
              </w:rPr>
              <w:t>trị</w:t>
            </w:r>
            <w:proofErr w:type="spellEnd"/>
            <w:r w:rsidRPr="001B32EF">
              <w:rPr>
                <w:rFonts w:cs="Times New Roman"/>
                <w:b/>
                <w:szCs w:val="26"/>
              </w:rPr>
              <w:t xml:space="preserve"> </w:t>
            </w:r>
            <w:proofErr w:type="spellStart"/>
            <w:r w:rsidRPr="001B32EF">
              <w:rPr>
                <w:rFonts w:cs="Times New Roman"/>
                <w:b/>
                <w:szCs w:val="26"/>
              </w:rPr>
              <w:t>trượt</w:t>
            </w:r>
            <w:proofErr w:type="spellEnd"/>
            <w:r w:rsidRPr="001B32EF">
              <w:rPr>
                <w:rFonts w:cs="Times New Roman"/>
                <w:b/>
                <w:szCs w:val="26"/>
              </w:rPr>
              <w:t xml:space="preserve"> </w:t>
            </w:r>
            <w:proofErr w:type="spellStart"/>
            <w:r w:rsidRPr="001B32EF">
              <w:rPr>
                <w:rFonts w:cs="Times New Roman"/>
                <w:b/>
                <w:szCs w:val="26"/>
              </w:rPr>
              <w:t>giá</w:t>
            </w:r>
            <w:proofErr w:type="spellEnd"/>
            <w:r w:rsidRPr="001B32EF">
              <w:rPr>
                <w:rFonts w:cs="Times New Roman"/>
                <w:b/>
                <w:szCs w:val="26"/>
              </w:rPr>
              <w:t xml:space="preserve"> (</w:t>
            </w:r>
            <w:proofErr w:type="spellStart"/>
            <w:r w:rsidRPr="001B32EF">
              <w:rPr>
                <w:rFonts w:cs="Times New Roman"/>
                <w:b/>
                <w:szCs w:val="26"/>
              </w:rPr>
              <w:t>nếu</w:t>
            </w:r>
            <w:proofErr w:type="spellEnd"/>
            <w:r w:rsidRPr="001B32EF">
              <w:rPr>
                <w:rFonts w:cs="Times New Roman"/>
                <w:b/>
                <w:szCs w:val="26"/>
              </w:rPr>
              <w:t xml:space="preserve"> </w:t>
            </w:r>
            <w:proofErr w:type="spellStart"/>
            <w:r w:rsidRPr="001B32EF">
              <w:rPr>
                <w:rFonts w:cs="Times New Roman"/>
                <w:b/>
                <w:szCs w:val="26"/>
              </w:rPr>
              <w:t>có</w:t>
            </w:r>
            <w:proofErr w:type="spellEnd"/>
            <w:r w:rsidRPr="001B32EF">
              <w:rPr>
                <w:rFonts w:cs="Times New Roman"/>
                <w:b/>
                <w:szCs w:val="26"/>
              </w:rPr>
              <w:t>)</w:t>
            </w:r>
          </w:p>
        </w:tc>
        <w:tc>
          <w:tcPr>
            <w:tcW w:w="1440" w:type="dxa"/>
          </w:tcPr>
          <w:p w14:paraId="68D1AB3D" w14:textId="77777777" w:rsidR="00180A59" w:rsidRPr="001B32EF" w:rsidRDefault="00180A59" w:rsidP="003E170D">
            <w:pPr>
              <w:spacing w:before="60" w:after="60" w:line="240" w:lineRule="auto"/>
              <w:jc w:val="center"/>
              <w:rPr>
                <w:rFonts w:cs="Times New Roman"/>
                <w:b/>
                <w:szCs w:val="26"/>
              </w:rPr>
            </w:pPr>
            <w:r w:rsidRPr="001B32EF">
              <w:rPr>
                <w:rFonts w:cs="Times New Roman"/>
                <w:b/>
                <w:szCs w:val="26"/>
              </w:rPr>
              <w:t>B=B1</w:t>
            </w:r>
          </w:p>
        </w:tc>
      </w:tr>
      <w:tr w:rsidR="009D721E" w:rsidRPr="001B32EF" w14:paraId="2988FADA" w14:textId="77777777" w:rsidTr="003E170D">
        <w:tc>
          <w:tcPr>
            <w:tcW w:w="6205" w:type="dxa"/>
            <w:gridSpan w:val="5"/>
            <w:vAlign w:val="center"/>
          </w:tcPr>
          <w:p w14:paraId="660ED2F8" w14:textId="77777777" w:rsidR="00180A59" w:rsidRPr="001B32EF" w:rsidRDefault="00180A59" w:rsidP="003E170D">
            <w:pPr>
              <w:spacing w:before="60" w:after="60" w:line="240" w:lineRule="auto"/>
              <w:rPr>
                <w:rFonts w:cs="Times New Roman"/>
                <w:b/>
                <w:szCs w:val="26"/>
              </w:rPr>
            </w:pPr>
            <w:proofErr w:type="spellStart"/>
            <w:r w:rsidRPr="001B32EF">
              <w:rPr>
                <w:rFonts w:cs="Times New Roman"/>
                <w:b/>
                <w:szCs w:val="26"/>
              </w:rPr>
              <w:t>Tổng</w:t>
            </w:r>
            <w:proofErr w:type="spellEnd"/>
            <w:r w:rsidRPr="001B32EF">
              <w:rPr>
                <w:rFonts w:cs="Times New Roman"/>
                <w:b/>
                <w:szCs w:val="26"/>
              </w:rPr>
              <w:t xml:space="preserve"> </w:t>
            </w:r>
            <w:proofErr w:type="spellStart"/>
            <w:r w:rsidRPr="001B32EF">
              <w:rPr>
                <w:rFonts w:cs="Times New Roman"/>
                <w:b/>
                <w:szCs w:val="26"/>
              </w:rPr>
              <w:t>cộng</w:t>
            </w:r>
            <w:proofErr w:type="spellEnd"/>
            <w:r w:rsidRPr="001B32EF">
              <w:rPr>
                <w:rFonts w:cs="Times New Roman"/>
                <w:b/>
                <w:szCs w:val="26"/>
              </w:rPr>
              <w:t xml:space="preserve"> </w:t>
            </w:r>
            <w:proofErr w:type="spellStart"/>
            <w:r w:rsidRPr="001B32EF">
              <w:rPr>
                <w:rFonts w:cs="Times New Roman"/>
                <w:b/>
                <w:szCs w:val="26"/>
              </w:rPr>
              <w:t>giá</w:t>
            </w:r>
            <w:proofErr w:type="spellEnd"/>
            <w:r w:rsidRPr="001B32EF">
              <w:rPr>
                <w:rFonts w:cs="Times New Roman"/>
                <w:b/>
                <w:szCs w:val="26"/>
              </w:rPr>
              <w:t xml:space="preserve"> </w:t>
            </w:r>
            <w:proofErr w:type="spellStart"/>
            <w:r w:rsidRPr="001B32EF">
              <w:rPr>
                <w:rFonts w:cs="Times New Roman"/>
                <w:b/>
                <w:szCs w:val="26"/>
              </w:rPr>
              <w:t>chào</w:t>
            </w:r>
            <w:proofErr w:type="spellEnd"/>
            <w:r w:rsidRPr="001B32EF">
              <w:rPr>
                <w:rFonts w:cs="Times New Roman"/>
                <w:b/>
                <w:szCs w:val="26"/>
              </w:rPr>
              <w:t xml:space="preserve"> </w:t>
            </w:r>
            <w:proofErr w:type="spellStart"/>
            <w:r w:rsidRPr="001B32EF">
              <w:rPr>
                <w:rFonts w:cs="Times New Roman"/>
                <w:b/>
                <w:szCs w:val="26"/>
              </w:rPr>
              <w:t>của</w:t>
            </w:r>
            <w:proofErr w:type="spellEnd"/>
            <w:r w:rsidRPr="001B32EF">
              <w:rPr>
                <w:rFonts w:cs="Times New Roman"/>
                <w:b/>
                <w:szCs w:val="26"/>
              </w:rPr>
              <w:t xml:space="preserve"> </w:t>
            </w:r>
            <w:proofErr w:type="spellStart"/>
            <w:r w:rsidRPr="001B32EF">
              <w:rPr>
                <w:rFonts w:cs="Times New Roman"/>
                <w:b/>
                <w:szCs w:val="26"/>
              </w:rPr>
              <w:t>hàng</w:t>
            </w:r>
            <w:proofErr w:type="spellEnd"/>
            <w:r w:rsidRPr="001B32EF">
              <w:rPr>
                <w:rFonts w:cs="Times New Roman"/>
                <w:b/>
                <w:szCs w:val="26"/>
              </w:rPr>
              <w:t xml:space="preserve"> </w:t>
            </w:r>
            <w:proofErr w:type="spellStart"/>
            <w:r w:rsidRPr="001B32EF">
              <w:rPr>
                <w:rFonts w:cs="Times New Roman"/>
                <w:b/>
                <w:szCs w:val="26"/>
              </w:rPr>
              <w:t>hóa</w:t>
            </w:r>
            <w:proofErr w:type="spellEnd"/>
            <w:r w:rsidRPr="001B32EF">
              <w:rPr>
                <w:rFonts w:cs="Times New Roman"/>
                <w:b/>
                <w:szCs w:val="26"/>
              </w:rPr>
              <w:t xml:space="preserve">, </w:t>
            </w:r>
            <w:proofErr w:type="spellStart"/>
            <w:r w:rsidRPr="001B32EF">
              <w:rPr>
                <w:rFonts w:cs="Times New Roman"/>
                <w:b/>
                <w:szCs w:val="26"/>
              </w:rPr>
              <w:t>dịch</w:t>
            </w:r>
            <w:proofErr w:type="spellEnd"/>
            <w:r w:rsidRPr="001B32EF">
              <w:rPr>
                <w:rFonts w:cs="Times New Roman"/>
                <w:b/>
                <w:szCs w:val="26"/>
              </w:rPr>
              <w:t xml:space="preserve"> </w:t>
            </w:r>
            <w:proofErr w:type="spellStart"/>
            <w:r w:rsidRPr="001B32EF">
              <w:rPr>
                <w:rFonts w:cs="Times New Roman"/>
                <w:b/>
                <w:szCs w:val="26"/>
              </w:rPr>
              <w:t>vụ</w:t>
            </w:r>
            <w:proofErr w:type="spellEnd"/>
            <w:r w:rsidRPr="001B32EF">
              <w:rPr>
                <w:rFonts w:cs="Times New Roman"/>
                <w:b/>
                <w:szCs w:val="26"/>
              </w:rPr>
              <w:t xml:space="preserve"> </w:t>
            </w:r>
            <w:proofErr w:type="spellStart"/>
            <w:r w:rsidRPr="001B32EF">
              <w:rPr>
                <w:rFonts w:cs="Times New Roman"/>
                <w:b/>
                <w:szCs w:val="26"/>
              </w:rPr>
              <w:t>đã</w:t>
            </w:r>
            <w:proofErr w:type="spellEnd"/>
            <w:r w:rsidRPr="001B32EF">
              <w:rPr>
                <w:rFonts w:cs="Times New Roman"/>
                <w:b/>
                <w:szCs w:val="26"/>
              </w:rPr>
              <w:t xml:space="preserve"> bao </w:t>
            </w:r>
            <w:proofErr w:type="spellStart"/>
            <w:r w:rsidRPr="001B32EF">
              <w:rPr>
                <w:rFonts w:cs="Times New Roman"/>
                <w:b/>
                <w:szCs w:val="26"/>
              </w:rPr>
              <w:t>gồm</w:t>
            </w:r>
            <w:proofErr w:type="spellEnd"/>
            <w:r w:rsidRPr="001B32EF">
              <w:rPr>
                <w:rFonts w:cs="Times New Roman"/>
                <w:b/>
                <w:szCs w:val="26"/>
              </w:rPr>
              <w:t xml:space="preserve"> </w:t>
            </w:r>
            <w:proofErr w:type="spellStart"/>
            <w:r w:rsidRPr="001B32EF">
              <w:rPr>
                <w:rFonts w:cs="Times New Roman"/>
                <w:b/>
                <w:szCs w:val="26"/>
              </w:rPr>
              <w:t>thuế</w:t>
            </w:r>
            <w:proofErr w:type="spellEnd"/>
            <w:r w:rsidRPr="001B32EF">
              <w:rPr>
                <w:rFonts w:cs="Times New Roman"/>
                <w:b/>
                <w:szCs w:val="26"/>
              </w:rPr>
              <w:t xml:space="preserve">, </w:t>
            </w:r>
            <w:proofErr w:type="spellStart"/>
            <w:r w:rsidRPr="001B32EF">
              <w:rPr>
                <w:rFonts w:cs="Times New Roman"/>
                <w:b/>
                <w:szCs w:val="26"/>
              </w:rPr>
              <w:t>phí</w:t>
            </w:r>
            <w:proofErr w:type="spellEnd"/>
            <w:r w:rsidRPr="001B32EF">
              <w:rPr>
                <w:rFonts w:cs="Times New Roman"/>
                <w:b/>
                <w:szCs w:val="26"/>
              </w:rPr>
              <w:t xml:space="preserve">, </w:t>
            </w:r>
            <w:proofErr w:type="spellStart"/>
            <w:r w:rsidRPr="001B32EF">
              <w:rPr>
                <w:rFonts w:cs="Times New Roman"/>
                <w:b/>
                <w:szCs w:val="26"/>
              </w:rPr>
              <w:t>lệ</w:t>
            </w:r>
            <w:proofErr w:type="spellEnd"/>
            <w:r w:rsidRPr="001B32EF">
              <w:rPr>
                <w:rFonts w:cs="Times New Roman"/>
                <w:b/>
                <w:szCs w:val="26"/>
              </w:rPr>
              <w:t xml:space="preserve"> </w:t>
            </w:r>
            <w:proofErr w:type="spellStart"/>
            <w:r w:rsidRPr="001B32EF">
              <w:rPr>
                <w:rFonts w:cs="Times New Roman"/>
                <w:b/>
                <w:szCs w:val="26"/>
              </w:rPr>
              <w:t>phí</w:t>
            </w:r>
            <w:proofErr w:type="spellEnd"/>
            <w:r w:rsidRPr="001B32EF">
              <w:rPr>
                <w:rFonts w:cs="Times New Roman"/>
                <w:b/>
                <w:szCs w:val="26"/>
              </w:rPr>
              <w:t xml:space="preserve"> (</w:t>
            </w:r>
            <w:proofErr w:type="spellStart"/>
            <w:r w:rsidRPr="001B32EF">
              <w:rPr>
                <w:rFonts w:cs="Times New Roman"/>
                <w:b/>
                <w:szCs w:val="26"/>
              </w:rPr>
              <w:t>Kết</w:t>
            </w:r>
            <w:proofErr w:type="spellEnd"/>
            <w:r w:rsidRPr="001B32EF">
              <w:rPr>
                <w:rFonts w:cs="Times New Roman"/>
                <w:b/>
                <w:szCs w:val="26"/>
              </w:rPr>
              <w:t xml:space="preserve"> </w:t>
            </w:r>
            <w:proofErr w:type="spellStart"/>
            <w:r w:rsidRPr="001B32EF">
              <w:rPr>
                <w:rFonts w:cs="Times New Roman"/>
                <w:b/>
                <w:szCs w:val="26"/>
              </w:rPr>
              <w:t>chuyển</w:t>
            </w:r>
            <w:proofErr w:type="spellEnd"/>
            <w:r w:rsidRPr="001B32EF">
              <w:rPr>
                <w:rFonts w:cs="Times New Roman"/>
                <w:b/>
                <w:szCs w:val="26"/>
              </w:rPr>
              <w:t xml:space="preserve"> sang </w:t>
            </w:r>
            <w:proofErr w:type="spellStart"/>
            <w:r w:rsidRPr="001B32EF">
              <w:rPr>
                <w:rFonts w:cs="Times New Roman"/>
                <w:b/>
                <w:szCs w:val="26"/>
              </w:rPr>
              <w:t>Đơn</w:t>
            </w:r>
            <w:proofErr w:type="spellEnd"/>
            <w:r w:rsidRPr="001B32EF">
              <w:rPr>
                <w:rFonts w:cs="Times New Roman"/>
                <w:b/>
                <w:szCs w:val="26"/>
              </w:rPr>
              <w:t xml:space="preserve"> </w:t>
            </w:r>
            <w:proofErr w:type="spellStart"/>
            <w:r w:rsidRPr="001B32EF">
              <w:rPr>
                <w:rFonts w:cs="Times New Roman"/>
                <w:b/>
                <w:szCs w:val="26"/>
              </w:rPr>
              <w:t>chào</w:t>
            </w:r>
            <w:proofErr w:type="spellEnd"/>
            <w:r w:rsidRPr="001B32EF">
              <w:rPr>
                <w:rFonts w:cs="Times New Roman"/>
                <w:b/>
                <w:szCs w:val="26"/>
              </w:rPr>
              <w:t xml:space="preserve"> </w:t>
            </w:r>
            <w:proofErr w:type="spellStart"/>
            <w:r w:rsidRPr="001B32EF">
              <w:rPr>
                <w:rFonts w:cs="Times New Roman"/>
                <w:b/>
                <w:szCs w:val="26"/>
              </w:rPr>
              <w:t>giá</w:t>
            </w:r>
            <w:proofErr w:type="spellEnd"/>
            <w:r w:rsidRPr="001B32EF">
              <w:rPr>
                <w:rFonts w:cs="Times New Roman"/>
                <w:b/>
                <w:szCs w:val="26"/>
              </w:rPr>
              <w:t>)</w:t>
            </w:r>
          </w:p>
        </w:tc>
        <w:tc>
          <w:tcPr>
            <w:tcW w:w="3960" w:type="dxa"/>
            <w:gridSpan w:val="3"/>
            <w:vAlign w:val="center"/>
          </w:tcPr>
          <w:p w14:paraId="61C04E4E" w14:textId="77777777" w:rsidR="00180A59" w:rsidRPr="001B32EF" w:rsidRDefault="00180A59" w:rsidP="003E170D">
            <w:pPr>
              <w:spacing w:before="60" w:after="60" w:line="240" w:lineRule="auto"/>
              <w:jc w:val="center"/>
              <w:rPr>
                <w:rFonts w:cs="Times New Roman"/>
                <w:b/>
                <w:szCs w:val="26"/>
              </w:rPr>
            </w:pPr>
            <w:r w:rsidRPr="001B32EF">
              <w:rPr>
                <w:rFonts w:cs="Times New Roman"/>
                <w:b/>
                <w:szCs w:val="26"/>
              </w:rPr>
              <w:t>M=A+T+B</w:t>
            </w:r>
          </w:p>
        </w:tc>
      </w:tr>
    </w:tbl>
    <w:p w14:paraId="4857E984" w14:textId="77777777" w:rsidR="0062471D" w:rsidRPr="001B32EF" w:rsidRDefault="0062471D" w:rsidP="0062471D">
      <w:pPr>
        <w:spacing w:before="60" w:after="60" w:line="240" w:lineRule="auto"/>
        <w:jc w:val="both"/>
        <w:rPr>
          <w:rFonts w:cs="Times New Roman"/>
          <w:b/>
          <w:i/>
          <w:szCs w:val="26"/>
          <w:u w:val="single"/>
          <w:lang w:val="it-IT"/>
        </w:rPr>
      </w:pPr>
    </w:p>
    <w:p w14:paraId="58A35AA2" w14:textId="77777777" w:rsidR="0062471D" w:rsidRPr="001B32EF" w:rsidRDefault="0062471D" w:rsidP="0062471D">
      <w:pPr>
        <w:spacing w:before="60" w:after="60" w:line="240" w:lineRule="auto"/>
        <w:jc w:val="both"/>
        <w:rPr>
          <w:rFonts w:cs="Times New Roman"/>
          <w:b/>
          <w:i/>
          <w:szCs w:val="26"/>
          <w:u w:val="single"/>
          <w:lang w:val="it-IT"/>
        </w:rPr>
      </w:pPr>
    </w:p>
    <w:p w14:paraId="2FF0B7E7" w14:textId="6FA6449E" w:rsidR="0062471D" w:rsidRPr="001B32EF" w:rsidRDefault="0062471D" w:rsidP="0062471D">
      <w:pPr>
        <w:spacing w:before="60" w:after="60" w:line="240" w:lineRule="auto"/>
        <w:jc w:val="both"/>
        <w:rPr>
          <w:rFonts w:cs="Times New Roman"/>
          <w:b/>
          <w:i/>
          <w:szCs w:val="26"/>
          <w:u w:val="single"/>
          <w:lang w:val="it-IT"/>
        </w:rPr>
      </w:pPr>
      <w:r w:rsidRPr="001B32EF">
        <w:rPr>
          <w:rFonts w:cs="Times New Roman"/>
          <w:b/>
          <w:i/>
          <w:szCs w:val="26"/>
          <w:u w:val="single"/>
          <w:lang w:val="it-IT"/>
        </w:rPr>
        <w:t xml:space="preserve">Ghi chú: </w:t>
      </w:r>
    </w:p>
    <w:p w14:paraId="40CBDD83" w14:textId="77777777" w:rsidR="0062471D" w:rsidRPr="001B32EF" w:rsidRDefault="0062471D" w:rsidP="0062471D">
      <w:pPr>
        <w:pStyle w:val="ListParagraph"/>
        <w:numPr>
          <w:ilvl w:val="0"/>
          <w:numId w:val="3"/>
        </w:numPr>
        <w:spacing w:before="60" w:after="60" w:line="240" w:lineRule="auto"/>
        <w:ind w:left="720"/>
        <w:jc w:val="both"/>
        <w:rPr>
          <w:rFonts w:cs="Times New Roman"/>
          <w:szCs w:val="26"/>
          <w:lang w:val="it-IT"/>
        </w:rPr>
      </w:pPr>
      <w:r w:rsidRPr="001B32EF">
        <w:rPr>
          <w:rFonts w:cs="Times New Roman"/>
          <w:szCs w:val="26"/>
          <w:lang w:val="it-IT"/>
        </w:rPr>
        <w:lastRenderedPageBreak/>
        <w:t>Cột 4 của biểu giá chào: là số lượng khách giả định của VNA để NCC tham khảo chào giá, hợp đồng chỉ thanh toán theo số khách thực tế tại thời điểm khai thác mỗi năm.</w:t>
      </w:r>
    </w:p>
    <w:p w14:paraId="67FDCBCF" w14:textId="77777777" w:rsidR="0062471D" w:rsidRPr="001B32EF" w:rsidRDefault="0062471D" w:rsidP="0062471D">
      <w:pPr>
        <w:pStyle w:val="ListParagraph"/>
        <w:numPr>
          <w:ilvl w:val="0"/>
          <w:numId w:val="3"/>
        </w:numPr>
        <w:spacing w:before="60" w:after="60" w:line="240" w:lineRule="auto"/>
        <w:ind w:left="720"/>
        <w:jc w:val="both"/>
        <w:rPr>
          <w:rFonts w:cs="Times New Roman"/>
          <w:szCs w:val="26"/>
          <w:lang w:val="it-IT"/>
        </w:rPr>
      </w:pPr>
      <w:r w:rsidRPr="001B32EF">
        <w:rPr>
          <w:rFonts w:cs="Times New Roman"/>
          <w:szCs w:val="26"/>
          <w:lang w:val="it-IT"/>
        </w:rPr>
        <w:t>NCC phải chào đơn giá theo khách bay (boarded passenger)  cụ thể cho từng năm hợp đồng.</w:t>
      </w:r>
    </w:p>
    <w:p w14:paraId="0E80A4DC" w14:textId="77777777" w:rsidR="0062471D" w:rsidRPr="001B32EF" w:rsidRDefault="0062471D" w:rsidP="0062471D">
      <w:pPr>
        <w:pStyle w:val="ListParagraph"/>
        <w:numPr>
          <w:ilvl w:val="0"/>
          <w:numId w:val="3"/>
        </w:numPr>
        <w:spacing w:before="60" w:after="60" w:line="240" w:lineRule="auto"/>
        <w:ind w:left="720"/>
        <w:jc w:val="both"/>
        <w:rPr>
          <w:rFonts w:cs="Times New Roman"/>
          <w:szCs w:val="26"/>
          <w:lang w:val="it-IT"/>
        </w:rPr>
      </w:pPr>
      <w:r w:rsidRPr="001B32EF">
        <w:rPr>
          <w:rFonts w:cs="Times New Roman"/>
          <w:szCs w:val="26"/>
          <w:lang w:val="it-IT"/>
        </w:rPr>
        <w:t xml:space="preserve">Cột 8 của biểu giá chào: là giá trị trượt giá tối đa (chỉ áp từ năm thứ 2 đến năm thứ 5) NCC đề xuất nếu có. Trường hợp NNC để chống cột này thì được hiểu là giá chào của NNC đã bao gồm giá trị trượt giá hàng năm. </w:t>
      </w:r>
    </w:p>
    <w:p w14:paraId="6CA82EE3" w14:textId="77777777" w:rsidR="00741530" w:rsidRPr="001B32EF" w:rsidRDefault="00741530" w:rsidP="002F5700">
      <w:pPr>
        <w:spacing w:before="60" w:after="60" w:line="240" w:lineRule="auto"/>
        <w:rPr>
          <w:rFonts w:cs="Times New Roman"/>
          <w:szCs w:val="26"/>
          <w:lang w:val="pt-BR"/>
        </w:rPr>
      </w:pPr>
      <w:r w:rsidRPr="001B32EF">
        <w:rPr>
          <w:rFonts w:cs="Times New Roman"/>
          <w:szCs w:val="26"/>
          <w:lang w:val="pt-BR"/>
        </w:rPr>
        <w:t>2.</w:t>
      </w:r>
      <w:r w:rsidRPr="001B32EF">
        <w:rPr>
          <w:rFonts w:cs="Times New Roman"/>
          <w:szCs w:val="26"/>
          <w:lang w:val="pt-BR"/>
        </w:rPr>
        <w:tab/>
        <w:t>Yêu cầu về giá chào</w:t>
      </w:r>
    </w:p>
    <w:p w14:paraId="0B1BAC22" w14:textId="3D5CAA13" w:rsidR="00741530" w:rsidRPr="001B32EF" w:rsidRDefault="00741530" w:rsidP="002F5700">
      <w:pPr>
        <w:pStyle w:val="ListParagraph"/>
        <w:numPr>
          <w:ilvl w:val="0"/>
          <w:numId w:val="3"/>
        </w:numPr>
        <w:spacing w:before="60" w:after="60" w:line="240" w:lineRule="auto"/>
        <w:ind w:left="720"/>
        <w:jc w:val="both"/>
        <w:rPr>
          <w:rFonts w:cs="Times New Roman"/>
          <w:szCs w:val="26"/>
          <w:lang w:val="pt-BR"/>
        </w:rPr>
      </w:pPr>
      <w:r w:rsidRPr="001B32EF">
        <w:rPr>
          <w:rFonts w:cs="Times New Roman"/>
          <w:szCs w:val="26"/>
          <w:lang w:val="pt-BR"/>
        </w:rPr>
        <w:t>Giá chào cho mục 1</w:t>
      </w:r>
      <w:r w:rsidR="00ED2501" w:rsidRPr="001B32EF">
        <w:rPr>
          <w:rFonts w:cs="Times New Roman"/>
          <w:szCs w:val="26"/>
          <w:lang w:val="pt-BR"/>
        </w:rPr>
        <w:t>.1</w:t>
      </w:r>
      <w:r w:rsidR="009864F2" w:rsidRPr="001B32EF">
        <w:rPr>
          <w:rFonts w:cs="Times New Roman"/>
          <w:szCs w:val="26"/>
          <w:lang w:val="vi-VN"/>
        </w:rPr>
        <w:t xml:space="preserve"> của Biểu giá chào</w:t>
      </w:r>
      <w:r w:rsidRPr="001B32EF">
        <w:rPr>
          <w:rFonts w:cs="Times New Roman"/>
          <w:szCs w:val="26"/>
          <w:lang w:val="pt-BR"/>
        </w:rPr>
        <w:t xml:space="preserve"> là giá bao gồm các chi phí sửa lỗi hệ thống (nếu có), nâng cấp hệ thống theo yêu cầu của Chính phủ, Hiệp hội</w:t>
      </w:r>
      <w:r w:rsidR="00BB7CCD" w:rsidRPr="001B32EF">
        <w:rPr>
          <w:rFonts w:cs="Times New Roman"/>
          <w:szCs w:val="26"/>
          <w:lang w:val="pt-BR"/>
        </w:rPr>
        <w:t>.</w:t>
      </w:r>
      <w:r w:rsidR="00EA0CAE" w:rsidRPr="001B32EF">
        <w:rPr>
          <w:rFonts w:cs="Times New Roman"/>
          <w:szCs w:val="26"/>
          <w:lang w:val="pt-BR"/>
        </w:rPr>
        <w:t>..</w:t>
      </w:r>
    </w:p>
    <w:p w14:paraId="3FA75CF5" w14:textId="0B6A32C9" w:rsidR="00741530" w:rsidRPr="001B32EF" w:rsidRDefault="00741530" w:rsidP="002F5700">
      <w:pPr>
        <w:pStyle w:val="ListParagraph"/>
        <w:numPr>
          <w:ilvl w:val="0"/>
          <w:numId w:val="3"/>
        </w:numPr>
        <w:spacing w:before="60" w:after="60" w:line="240" w:lineRule="auto"/>
        <w:ind w:left="720"/>
        <w:jc w:val="both"/>
        <w:rPr>
          <w:rFonts w:cs="Times New Roman"/>
          <w:szCs w:val="26"/>
          <w:lang w:val="pt-BR"/>
        </w:rPr>
      </w:pPr>
      <w:r w:rsidRPr="001B32EF">
        <w:rPr>
          <w:rFonts w:cs="Times New Roman"/>
          <w:szCs w:val="26"/>
          <w:lang w:val="pt-BR"/>
        </w:rPr>
        <w:t xml:space="preserve">Giá chào cho mục </w:t>
      </w:r>
      <w:r w:rsidR="00ED2501" w:rsidRPr="001B32EF">
        <w:rPr>
          <w:rFonts w:cs="Times New Roman"/>
          <w:szCs w:val="26"/>
          <w:lang w:val="pt-BR"/>
        </w:rPr>
        <w:t>1.</w:t>
      </w:r>
      <w:r w:rsidRPr="001B32EF">
        <w:rPr>
          <w:rFonts w:cs="Times New Roman"/>
          <w:szCs w:val="26"/>
          <w:lang w:val="pt-BR"/>
        </w:rPr>
        <w:t xml:space="preserve">2 </w:t>
      </w:r>
      <w:r w:rsidR="009864F2" w:rsidRPr="001B32EF">
        <w:rPr>
          <w:rFonts w:cs="Times New Roman"/>
          <w:szCs w:val="26"/>
          <w:lang w:val="vi-VN"/>
        </w:rPr>
        <w:t>của Biểu giá chào</w:t>
      </w:r>
      <w:r w:rsidR="009864F2" w:rsidRPr="001B32EF">
        <w:rPr>
          <w:rFonts w:cs="Times New Roman"/>
          <w:szCs w:val="26"/>
          <w:lang w:val="pt-BR"/>
        </w:rPr>
        <w:t xml:space="preserve"> </w:t>
      </w:r>
      <w:r w:rsidRPr="001B32EF">
        <w:rPr>
          <w:rFonts w:cs="Times New Roman"/>
          <w:szCs w:val="26"/>
          <w:lang w:val="pt-BR"/>
        </w:rPr>
        <w:t>(Dịch vụ cài đặt, khởi tạo dịch vụ, tư vấn đào tạo keyuser, quản lí dự án và hướng dẫn sử dụng) là cố định, không thay đổi trong suốt thời gian t</w:t>
      </w:r>
      <w:r w:rsidR="00ED2501" w:rsidRPr="001B32EF">
        <w:rPr>
          <w:rFonts w:cs="Times New Roman"/>
          <w:szCs w:val="26"/>
          <w:lang w:val="pt-BR"/>
        </w:rPr>
        <w:t>`</w:t>
      </w:r>
      <w:r w:rsidRPr="001B32EF">
        <w:rPr>
          <w:rFonts w:cs="Times New Roman"/>
          <w:szCs w:val="26"/>
          <w:lang w:val="pt-BR"/>
        </w:rPr>
        <w:t>hực hiện hợp đồng trừ trường hợp bất khả kháng.</w:t>
      </w:r>
    </w:p>
    <w:p w14:paraId="55EE7D4B" w14:textId="77777777" w:rsidR="009864F2" w:rsidRPr="001B32EF" w:rsidRDefault="00741530" w:rsidP="009C713B">
      <w:pPr>
        <w:pStyle w:val="ListParagraph"/>
        <w:numPr>
          <w:ilvl w:val="0"/>
          <w:numId w:val="3"/>
        </w:numPr>
        <w:spacing w:before="60" w:after="60" w:line="240" w:lineRule="auto"/>
        <w:ind w:left="720"/>
        <w:jc w:val="both"/>
        <w:rPr>
          <w:rFonts w:cs="Times New Roman"/>
          <w:szCs w:val="26"/>
          <w:lang w:val="sv-SE"/>
        </w:rPr>
      </w:pPr>
      <w:r w:rsidRPr="001B32EF">
        <w:rPr>
          <w:rFonts w:cs="Times New Roman"/>
          <w:szCs w:val="26"/>
          <w:lang w:val="pt-BR"/>
        </w:rPr>
        <w:t>NCC chào đủ thuế, phí, lệ phí phát sinh tại Việt Nam (nếu có).</w:t>
      </w:r>
      <w:r w:rsidR="009C713B" w:rsidRPr="001B32EF">
        <w:rPr>
          <w:szCs w:val="26"/>
          <w:lang w:val="sv-SE"/>
        </w:rPr>
        <w:t xml:space="preserve"> Trường hợp Biểu giá chào không ghi rõ các loại thuế, phí thì giá chào được coi là đã bao </w:t>
      </w:r>
    </w:p>
    <w:p w14:paraId="12A5FD38" w14:textId="00C663C7" w:rsidR="00741530" w:rsidRPr="001B32EF" w:rsidRDefault="009C713B" w:rsidP="009C713B">
      <w:pPr>
        <w:pStyle w:val="ListParagraph"/>
        <w:numPr>
          <w:ilvl w:val="0"/>
          <w:numId w:val="3"/>
        </w:numPr>
        <w:spacing w:before="60" w:after="60" w:line="240" w:lineRule="auto"/>
        <w:ind w:left="720"/>
        <w:jc w:val="both"/>
        <w:rPr>
          <w:rFonts w:cs="Times New Roman"/>
          <w:szCs w:val="26"/>
          <w:lang w:val="sv-SE"/>
        </w:rPr>
      </w:pPr>
      <w:r w:rsidRPr="001B32EF">
        <w:rPr>
          <w:szCs w:val="26"/>
          <w:lang w:val="sv-SE"/>
        </w:rPr>
        <w:t>gồm các loại thuế, phí;</w:t>
      </w:r>
      <w:r w:rsidR="00741530" w:rsidRPr="001B32EF">
        <w:rPr>
          <w:rFonts w:cs="Times New Roman"/>
          <w:szCs w:val="26"/>
          <w:lang w:val="sv-SE"/>
        </w:rPr>
        <w:t xml:space="preserve"> Khi tham dự chào giá, NCC phải chịu trách nhiệm tìm hiểu, tính toán và chào đầy đủ các loại thuế, phí, lệ phí (nếu có) theo thuế suất, mức phí, lệ phí theo quy định của Việt Nam. </w:t>
      </w:r>
    </w:p>
    <w:p w14:paraId="04F01B7F" w14:textId="690AD828" w:rsidR="00741530" w:rsidRPr="001B32EF" w:rsidRDefault="00741530" w:rsidP="002F5700">
      <w:pPr>
        <w:pStyle w:val="ListParagraph"/>
        <w:numPr>
          <w:ilvl w:val="0"/>
          <w:numId w:val="3"/>
        </w:numPr>
        <w:spacing w:before="60" w:after="60" w:line="240" w:lineRule="auto"/>
        <w:ind w:left="720"/>
        <w:jc w:val="both"/>
        <w:rPr>
          <w:rFonts w:cs="Times New Roman"/>
          <w:szCs w:val="26"/>
          <w:lang w:val="sv-SE"/>
        </w:rPr>
      </w:pPr>
      <w:r w:rsidRPr="001B32EF">
        <w:rPr>
          <w:rFonts w:cs="Times New Roman"/>
          <w:szCs w:val="26"/>
          <w:lang w:val="sv-SE"/>
        </w:rPr>
        <w:t>Trong trường hợp có phát sinh thuế nhà thầu, NCC có trách nhiệm nộp thuế nhà thầu tại Việt Nam theo yêu cầu của Luật Việt Nam (Thông tư 103/2014/TT-BTC). Nếu NCC không đủ điều kiện thực hiện theo Luật của Việt Nam để trực tiếp kê khai và nộp thuế thì TCTHK sẽ kê khai, nộp thay theo quy định của cơ quan thuế Việt Nam, NCC có trách nhiệm hỗ trợ TCTHK một cách tốt nhất có thể để thực hiện công việc kê khai, nộp thuế hộ NCC một cách dễ dàng nhất.</w:t>
      </w:r>
    </w:p>
    <w:p w14:paraId="77797CD4" w14:textId="275C9BC6" w:rsidR="00741530" w:rsidRPr="001B32EF" w:rsidRDefault="00741530" w:rsidP="002F5700">
      <w:pPr>
        <w:pStyle w:val="ListParagraph"/>
        <w:numPr>
          <w:ilvl w:val="0"/>
          <w:numId w:val="3"/>
        </w:numPr>
        <w:spacing w:before="60" w:after="60" w:line="240" w:lineRule="auto"/>
        <w:ind w:left="720"/>
        <w:jc w:val="both"/>
        <w:rPr>
          <w:rFonts w:cs="Times New Roman"/>
          <w:szCs w:val="26"/>
          <w:lang w:val="sv-SE"/>
        </w:rPr>
      </w:pPr>
      <w:r w:rsidRPr="001B32EF">
        <w:rPr>
          <w:rFonts w:cs="Times New Roman"/>
          <w:szCs w:val="26"/>
          <w:lang w:val="sv-SE"/>
        </w:rPr>
        <w:t>Giá chào của NCC phải đáp ứng đủ các điều kiện trên. Nếu không đáp ứng một trong các điều kiện trên HSĐX của NCC sẽ bị loại</w:t>
      </w:r>
      <w:r w:rsidR="00797A92" w:rsidRPr="001B32EF">
        <w:rPr>
          <w:rFonts w:cs="Times New Roman"/>
          <w:szCs w:val="26"/>
          <w:lang w:val="sv-SE"/>
        </w:rPr>
        <w:t>.</w:t>
      </w:r>
    </w:p>
    <w:p w14:paraId="49448F3A" w14:textId="546A9975" w:rsidR="004A0E36" w:rsidRPr="001B32EF" w:rsidRDefault="00931BE2" w:rsidP="004A0E36">
      <w:pPr>
        <w:spacing w:before="60" w:after="60" w:line="240" w:lineRule="auto"/>
        <w:rPr>
          <w:rFonts w:cs="Times New Roman"/>
          <w:szCs w:val="26"/>
          <w:lang w:val="it-IT"/>
        </w:rPr>
      </w:pPr>
      <w:r w:rsidRPr="001B32EF">
        <w:rPr>
          <w:rFonts w:cs="Times New Roman"/>
          <w:szCs w:val="26"/>
          <w:lang w:val="pt-BR"/>
        </w:rPr>
        <w:t>3</w:t>
      </w:r>
      <w:r w:rsidR="004A0E36" w:rsidRPr="001B32EF">
        <w:rPr>
          <w:rFonts w:cs="Times New Roman"/>
          <w:szCs w:val="26"/>
          <w:lang w:val="pt-BR"/>
        </w:rPr>
        <w:t xml:space="preserve">. </w:t>
      </w:r>
      <w:r w:rsidR="004A0E36" w:rsidRPr="001B32EF">
        <w:rPr>
          <w:rFonts w:cs="Times New Roman"/>
          <w:szCs w:val="26"/>
        </w:rPr>
        <w:t>Th</w:t>
      </w:r>
      <w:r w:rsidR="004A0E36" w:rsidRPr="001B32EF">
        <w:rPr>
          <w:rFonts w:cs="Times New Roman"/>
          <w:szCs w:val="26"/>
          <w:lang w:val="sv-SE"/>
        </w:rPr>
        <w:t>anh toán:</w:t>
      </w:r>
    </w:p>
    <w:p w14:paraId="73D2C88C" w14:textId="2FCDD14C" w:rsidR="004D1C11" w:rsidRPr="001B32EF" w:rsidRDefault="004A0E36" w:rsidP="004D1C11">
      <w:pPr>
        <w:pStyle w:val="ListParagraph"/>
        <w:numPr>
          <w:ilvl w:val="0"/>
          <w:numId w:val="3"/>
        </w:numPr>
        <w:spacing w:before="60" w:after="60" w:line="240" w:lineRule="auto"/>
        <w:ind w:left="720"/>
        <w:jc w:val="both"/>
        <w:rPr>
          <w:rFonts w:cs="Times New Roman"/>
          <w:szCs w:val="26"/>
          <w:lang w:val="it-IT"/>
        </w:rPr>
      </w:pPr>
      <w:r w:rsidRPr="001B32EF">
        <w:rPr>
          <w:rFonts w:cs="Times New Roman"/>
          <w:szCs w:val="26"/>
          <w:lang w:val="it-IT"/>
        </w:rPr>
        <w:t>Hình thức thanh toán: Chuyển khoản</w:t>
      </w:r>
      <w:r w:rsidR="00797A92" w:rsidRPr="001B32EF">
        <w:rPr>
          <w:rFonts w:cs="Times New Roman"/>
          <w:szCs w:val="26"/>
          <w:lang w:val="it-IT"/>
        </w:rPr>
        <w:t>.</w:t>
      </w:r>
    </w:p>
    <w:p w14:paraId="4C5E77D9" w14:textId="05E32642" w:rsidR="004D1C11" w:rsidRPr="001B32EF" w:rsidRDefault="004A0E36" w:rsidP="004D1C11">
      <w:pPr>
        <w:pStyle w:val="ListParagraph"/>
        <w:numPr>
          <w:ilvl w:val="0"/>
          <w:numId w:val="3"/>
        </w:numPr>
        <w:spacing w:before="60" w:after="60" w:line="240" w:lineRule="auto"/>
        <w:ind w:left="720"/>
        <w:jc w:val="both"/>
        <w:rPr>
          <w:rFonts w:cs="Times New Roman"/>
          <w:szCs w:val="26"/>
          <w:lang w:val="it-IT"/>
        </w:rPr>
      </w:pPr>
      <w:r w:rsidRPr="001B32EF">
        <w:rPr>
          <w:rFonts w:cs="Times New Roman"/>
          <w:szCs w:val="26"/>
          <w:lang w:val="it-IT"/>
        </w:rPr>
        <w:t xml:space="preserve">Phí </w:t>
      </w:r>
      <w:r w:rsidRPr="001B32EF">
        <w:rPr>
          <w:rFonts w:cs="Times New Roman"/>
          <w:iCs/>
          <w:szCs w:val="26"/>
          <w:lang w:val="it-IT"/>
        </w:rPr>
        <w:t>Dịch vụ cài đặt, đào tạo, hướng dẫn sử dụng</w:t>
      </w:r>
      <w:r w:rsidRPr="001B32EF">
        <w:rPr>
          <w:rFonts w:cs="Times New Roman"/>
          <w:szCs w:val="26"/>
          <w:lang w:val="it-IT"/>
        </w:rPr>
        <w:t xml:space="preserve">: thanh toán theo tiến độ triển khai hệ thống. </w:t>
      </w:r>
      <w:r w:rsidR="004D1C11" w:rsidRPr="001B32EF">
        <w:rPr>
          <w:szCs w:val="26"/>
          <w:lang w:val="it-IT"/>
        </w:rPr>
        <w:t>Nội dung thanh toán sẽ được cụ thể khi thương thảo hợp đồng</w:t>
      </w:r>
      <w:r w:rsidR="00797A92" w:rsidRPr="001B32EF">
        <w:rPr>
          <w:szCs w:val="26"/>
          <w:lang w:val="it-IT"/>
        </w:rPr>
        <w:t>.</w:t>
      </w:r>
    </w:p>
    <w:p w14:paraId="322F26C7" w14:textId="27963057" w:rsidR="004A0E36" w:rsidRPr="001B32EF" w:rsidRDefault="007513F0" w:rsidP="00E93E44">
      <w:pPr>
        <w:pStyle w:val="ListParagraph"/>
        <w:numPr>
          <w:ilvl w:val="0"/>
          <w:numId w:val="3"/>
        </w:numPr>
        <w:spacing w:before="60" w:after="60" w:line="240" w:lineRule="auto"/>
        <w:ind w:left="720"/>
        <w:jc w:val="both"/>
        <w:rPr>
          <w:szCs w:val="26"/>
          <w:lang w:val="it-IT"/>
        </w:rPr>
      </w:pPr>
      <w:r w:rsidRPr="001B32EF">
        <w:rPr>
          <w:rFonts w:cs="Times New Roman"/>
          <w:szCs w:val="26"/>
          <w:lang w:val="it-IT"/>
        </w:rPr>
        <w:t xml:space="preserve">Phí </w:t>
      </w:r>
      <w:r w:rsidRPr="001B32EF">
        <w:rPr>
          <w:rFonts w:cs="Times New Roman"/>
          <w:iCs/>
          <w:szCs w:val="26"/>
          <w:lang w:val="it-IT"/>
        </w:rPr>
        <w:t>Thuê trọn gói hệ th</w:t>
      </w:r>
      <w:r w:rsidR="00CB0AD5" w:rsidRPr="001B32EF">
        <w:rPr>
          <w:rFonts w:cs="Times New Roman"/>
          <w:iCs/>
          <w:szCs w:val="26"/>
          <w:lang w:val="it-IT"/>
        </w:rPr>
        <w:t>ố</w:t>
      </w:r>
      <w:r w:rsidRPr="001B32EF">
        <w:rPr>
          <w:rFonts w:cs="Times New Roman"/>
          <w:iCs/>
          <w:szCs w:val="26"/>
          <w:lang w:val="it-IT"/>
        </w:rPr>
        <w:t>ng trong 5 năm</w:t>
      </w:r>
      <w:r w:rsidR="004A0E36" w:rsidRPr="001B32EF">
        <w:rPr>
          <w:rFonts w:cs="Times New Roman"/>
          <w:szCs w:val="26"/>
          <w:lang w:val="it-IT"/>
        </w:rPr>
        <w:t xml:space="preserve">: thanh toán theo kỳ hạn </w:t>
      </w:r>
      <w:r w:rsidR="009243E2" w:rsidRPr="001B32EF">
        <w:rPr>
          <w:rFonts w:cs="Times New Roman"/>
          <w:szCs w:val="26"/>
          <w:lang w:val="it-IT"/>
        </w:rPr>
        <w:t xml:space="preserve">(3 tháng, </w:t>
      </w:r>
      <w:r w:rsidR="004A0E36" w:rsidRPr="001B32EF">
        <w:rPr>
          <w:rFonts w:cs="Times New Roman"/>
          <w:szCs w:val="26"/>
          <w:lang w:val="it-IT"/>
        </w:rPr>
        <w:t>6 tháng 1 lần</w:t>
      </w:r>
      <w:r w:rsidR="009243E2" w:rsidRPr="001B32EF">
        <w:rPr>
          <w:rFonts w:cs="Times New Roman"/>
          <w:szCs w:val="26"/>
          <w:lang w:val="it-IT"/>
        </w:rPr>
        <w:t>)</w:t>
      </w:r>
      <w:r w:rsidR="004A0E36" w:rsidRPr="001B32EF">
        <w:rPr>
          <w:rFonts w:cs="Times New Roman"/>
          <w:szCs w:val="26"/>
          <w:lang w:val="it-IT"/>
        </w:rPr>
        <w:t>; số tiền thanh toán mỗi kỳ căn cứ vào số lượng khách bay (fee per board</w:t>
      </w:r>
      <w:r w:rsidR="00BA132B" w:rsidRPr="001B32EF">
        <w:rPr>
          <w:rFonts w:cs="Times New Roman"/>
          <w:szCs w:val="26"/>
          <w:lang w:val="it-IT"/>
        </w:rPr>
        <w:t>ed</w:t>
      </w:r>
      <w:r w:rsidR="004A0E36" w:rsidRPr="001B32EF">
        <w:rPr>
          <w:rFonts w:cs="Times New Roman"/>
          <w:szCs w:val="26"/>
          <w:lang w:val="it-IT"/>
        </w:rPr>
        <w:t xml:space="preserve"> passenger). Kỳ thanh toán đầu tiên thực hiện sau thời điểm cut-over hệ thống. </w:t>
      </w:r>
      <w:r w:rsidR="004D1C11" w:rsidRPr="001B32EF">
        <w:rPr>
          <w:szCs w:val="26"/>
          <w:lang w:val="it-IT"/>
        </w:rPr>
        <w:t>Nội dung thanh toán sẽ được cụ thể khi thương thảo hợp đồng</w:t>
      </w:r>
      <w:r w:rsidR="00C56902" w:rsidRPr="001B32EF">
        <w:rPr>
          <w:szCs w:val="26"/>
          <w:lang w:val="it-IT"/>
        </w:rPr>
        <w:t>.</w:t>
      </w:r>
    </w:p>
    <w:p w14:paraId="55EF77BC" w14:textId="188DFE8A" w:rsidR="004A0E36" w:rsidRPr="001B32EF" w:rsidRDefault="00E03724" w:rsidP="004A0E36">
      <w:pPr>
        <w:spacing w:before="60" w:after="60" w:line="240" w:lineRule="auto"/>
        <w:jc w:val="both"/>
        <w:rPr>
          <w:rFonts w:cs="Times New Roman"/>
          <w:szCs w:val="26"/>
          <w:lang w:val="sv-SE"/>
        </w:rPr>
      </w:pPr>
      <w:r w:rsidRPr="001B32EF">
        <w:rPr>
          <w:rFonts w:cs="Times New Roman"/>
          <w:szCs w:val="26"/>
          <w:lang w:val="sv-SE"/>
        </w:rPr>
        <w:t>4</w:t>
      </w:r>
      <w:r w:rsidR="004A0E36" w:rsidRPr="001B32EF">
        <w:rPr>
          <w:rFonts w:cs="Times New Roman"/>
          <w:szCs w:val="26"/>
          <w:lang w:val="sv-SE"/>
        </w:rPr>
        <w:t>. Giá trị giảm giá (nếu có).</w:t>
      </w:r>
    </w:p>
    <w:p w14:paraId="5ED14029" w14:textId="1A6AB03A" w:rsidR="004A0E36" w:rsidRPr="001B32EF" w:rsidRDefault="00E03724" w:rsidP="004A0E36">
      <w:pPr>
        <w:spacing w:before="60" w:after="60" w:line="240" w:lineRule="auto"/>
        <w:jc w:val="both"/>
        <w:rPr>
          <w:rFonts w:cs="Times New Roman"/>
          <w:szCs w:val="26"/>
          <w:lang w:val="sv-SE"/>
        </w:rPr>
      </w:pPr>
      <w:r w:rsidRPr="001B32EF">
        <w:rPr>
          <w:rFonts w:cs="Times New Roman"/>
          <w:szCs w:val="26"/>
          <w:lang w:val="sv-SE"/>
        </w:rPr>
        <w:t>5</w:t>
      </w:r>
      <w:r w:rsidR="004A0E36" w:rsidRPr="001B32EF">
        <w:rPr>
          <w:rFonts w:cs="Times New Roman"/>
          <w:szCs w:val="26"/>
          <w:lang w:val="sv-SE"/>
        </w:rPr>
        <w:t>. NCC được khuyến khích đưa ra các điều kiện khác có lợi cho bên thứ ba thụ hưởng sản phẩm/dịch vụ (nếu có). TCTHK sẽ xem xét các nội dung này khi đánh giá HSĐX của NCC.</w:t>
      </w:r>
    </w:p>
    <w:p w14:paraId="1C974F12" w14:textId="77777777" w:rsidR="004A0E36" w:rsidRPr="001B32EF" w:rsidRDefault="004A0E36" w:rsidP="004A0E36">
      <w:pPr>
        <w:spacing w:before="120" w:after="120" w:line="240" w:lineRule="auto"/>
        <w:jc w:val="both"/>
        <w:rPr>
          <w:rFonts w:cs="Times New Roman"/>
          <w:szCs w:val="26"/>
          <w:lang w:val="sv-SE"/>
        </w:rPr>
      </w:pPr>
    </w:p>
    <w:p w14:paraId="73C127C6" w14:textId="77777777" w:rsidR="004A0E36" w:rsidRPr="001B32EF" w:rsidRDefault="004A0E36" w:rsidP="004A0E36">
      <w:pPr>
        <w:tabs>
          <w:tab w:val="center" w:pos="5670"/>
        </w:tabs>
        <w:spacing w:before="120" w:after="120" w:line="240" w:lineRule="auto"/>
        <w:jc w:val="center"/>
        <w:rPr>
          <w:rFonts w:cs="Times New Roman"/>
          <w:szCs w:val="26"/>
          <w:vertAlign w:val="superscript"/>
          <w:lang w:val="es-ES"/>
        </w:rPr>
      </w:pPr>
      <w:r w:rsidRPr="001B32EF">
        <w:rPr>
          <w:rFonts w:cs="Times New Roman"/>
          <w:b/>
          <w:bCs/>
          <w:szCs w:val="26"/>
          <w:lang w:val="es-ES"/>
        </w:rPr>
        <w:tab/>
        <w:t xml:space="preserve">                    </w:t>
      </w:r>
      <w:proofErr w:type="spellStart"/>
      <w:r w:rsidRPr="001B32EF">
        <w:rPr>
          <w:rFonts w:cs="Times New Roman"/>
          <w:b/>
          <w:bCs/>
          <w:szCs w:val="26"/>
          <w:lang w:val="es-ES"/>
        </w:rPr>
        <w:t>Đại</w:t>
      </w:r>
      <w:proofErr w:type="spellEnd"/>
      <w:r w:rsidRPr="001B32EF">
        <w:rPr>
          <w:rFonts w:cs="Times New Roman"/>
          <w:b/>
          <w:bCs/>
          <w:szCs w:val="26"/>
          <w:lang w:val="es-ES"/>
        </w:rPr>
        <w:t xml:space="preserve"> </w:t>
      </w:r>
      <w:proofErr w:type="spellStart"/>
      <w:r w:rsidRPr="001B32EF">
        <w:rPr>
          <w:rFonts w:cs="Times New Roman"/>
          <w:b/>
          <w:bCs/>
          <w:szCs w:val="26"/>
          <w:lang w:val="es-ES"/>
        </w:rPr>
        <w:t>diện</w:t>
      </w:r>
      <w:proofErr w:type="spellEnd"/>
      <w:r w:rsidRPr="001B32EF">
        <w:rPr>
          <w:rFonts w:cs="Times New Roman"/>
          <w:b/>
          <w:bCs/>
          <w:szCs w:val="26"/>
          <w:lang w:val="es-ES"/>
        </w:rPr>
        <w:t xml:space="preserve"> </w:t>
      </w:r>
      <w:proofErr w:type="spellStart"/>
      <w:r w:rsidRPr="001B32EF">
        <w:rPr>
          <w:rFonts w:cs="Times New Roman"/>
          <w:b/>
          <w:bCs/>
          <w:szCs w:val="26"/>
          <w:lang w:val="es-ES"/>
        </w:rPr>
        <w:t>hợp</w:t>
      </w:r>
      <w:proofErr w:type="spellEnd"/>
      <w:r w:rsidRPr="001B32EF">
        <w:rPr>
          <w:rFonts w:cs="Times New Roman"/>
          <w:b/>
          <w:bCs/>
          <w:szCs w:val="26"/>
          <w:lang w:val="es-ES"/>
        </w:rPr>
        <w:t xml:space="preserve"> </w:t>
      </w:r>
      <w:proofErr w:type="spellStart"/>
      <w:r w:rsidRPr="001B32EF">
        <w:rPr>
          <w:rFonts w:cs="Times New Roman"/>
          <w:b/>
          <w:bCs/>
          <w:szCs w:val="26"/>
          <w:lang w:val="es-ES"/>
        </w:rPr>
        <w:t>pháp</w:t>
      </w:r>
      <w:proofErr w:type="spellEnd"/>
      <w:r w:rsidRPr="001B32EF">
        <w:rPr>
          <w:rFonts w:cs="Times New Roman"/>
          <w:b/>
          <w:bCs/>
          <w:szCs w:val="26"/>
          <w:lang w:val="es-ES"/>
        </w:rPr>
        <w:t xml:space="preserve"> </w:t>
      </w:r>
      <w:proofErr w:type="spellStart"/>
      <w:r w:rsidRPr="001B32EF">
        <w:rPr>
          <w:rFonts w:cs="Times New Roman"/>
          <w:b/>
          <w:bCs/>
          <w:szCs w:val="26"/>
          <w:lang w:val="es-ES"/>
        </w:rPr>
        <w:t>của</w:t>
      </w:r>
      <w:proofErr w:type="spellEnd"/>
      <w:r w:rsidRPr="001B32EF">
        <w:rPr>
          <w:rFonts w:cs="Times New Roman"/>
          <w:b/>
          <w:bCs/>
          <w:szCs w:val="26"/>
          <w:lang w:val="es-ES"/>
        </w:rPr>
        <w:t xml:space="preserve"> NCC</w:t>
      </w:r>
    </w:p>
    <w:p w14:paraId="541FC6A6" w14:textId="77777777" w:rsidR="004A0E36" w:rsidRPr="001B32EF" w:rsidRDefault="004A0E36" w:rsidP="004A0E36">
      <w:pPr>
        <w:tabs>
          <w:tab w:val="center" w:pos="5670"/>
        </w:tabs>
        <w:spacing w:before="120" w:after="120" w:line="240" w:lineRule="auto"/>
        <w:jc w:val="right"/>
        <w:rPr>
          <w:rFonts w:cs="Times New Roman"/>
          <w:b/>
          <w:bCs/>
          <w:szCs w:val="26"/>
          <w:vertAlign w:val="superscript"/>
          <w:lang w:val="es-ES"/>
        </w:rPr>
      </w:pPr>
      <w:r w:rsidRPr="001B32EF">
        <w:rPr>
          <w:rFonts w:cs="Times New Roman"/>
          <w:i/>
          <w:iCs/>
          <w:szCs w:val="26"/>
          <w:lang w:val="es-ES"/>
        </w:rPr>
        <w:t>[</w:t>
      </w:r>
      <w:proofErr w:type="spellStart"/>
      <w:r w:rsidRPr="001B32EF">
        <w:rPr>
          <w:rFonts w:cs="Times New Roman"/>
          <w:i/>
          <w:iCs/>
          <w:szCs w:val="26"/>
          <w:lang w:val="es-ES"/>
        </w:rPr>
        <w:t>Ghi</w:t>
      </w:r>
      <w:proofErr w:type="spellEnd"/>
      <w:r w:rsidRPr="001B32EF">
        <w:rPr>
          <w:rFonts w:cs="Times New Roman"/>
          <w:i/>
          <w:iCs/>
          <w:szCs w:val="26"/>
          <w:lang w:val="es-ES"/>
        </w:rPr>
        <w:t xml:space="preserve"> </w:t>
      </w:r>
      <w:proofErr w:type="spellStart"/>
      <w:r w:rsidRPr="001B32EF">
        <w:rPr>
          <w:rFonts w:cs="Times New Roman"/>
          <w:i/>
          <w:iCs/>
          <w:szCs w:val="26"/>
          <w:lang w:val="es-ES"/>
        </w:rPr>
        <w:t>tên</w:t>
      </w:r>
      <w:proofErr w:type="spellEnd"/>
      <w:r w:rsidRPr="001B32EF">
        <w:rPr>
          <w:rFonts w:cs="Times New Roman"/>
          <w:i/>
          <w:iCs/>
          <w:szCs w:val="26"/>
          <w:lang w:val="es-ES"/>
        </w:rPr>
        <w:t xml:space="preserve">, </w:t>
      </w:r>
      <w:proofErr w:type="spellStart"/>
      <w:r w:rsidRPr="001B32EF">
        <w:rPr>
          <w:rFonts w:cs="Times New Roman"/>
          <w:i/>
          <w:iCs/>
          <w:szCs w:val="26"/>
          <w:lang w:val="es-ES"/>
        </w:rPr>
        <w:t>chức</w:t>
      </w:r>
      <w:proofErr w:type="spellEnd"/>
      <w:r w:rsidRPr="001B32EF">
        <w:rPr>
          <w:rFonts w:cs="Times New Roman"/>
          <w:i/>
          <w:iCs/>
          <w:szCs w:val="26"/>
          <w:lang w:val="es-ES"/>
        </w:rPr>
        <w:t xml:space="preserve"> </w:t>
      </w:r>
      <w:proofErr w:type="spellStart"/>
      <w:r w:rsidRPr="001B32EF">
        <w:rPr>
          <w:rFonts w:cs="Times New Roman"/>
          <w:i/>
          <w:iCs/>
          <w:szCs w:val="26"/>
          <w:lang w:val="es-ES"/>
        </w:rPr>
        <w:t>danh</w:t>
      </w:r>
      <w:proofErr w:type="spellEnd"/>
      <w:r w:rsidRPr="001B32EF">
        <w:rPr>
          <w:rFonts w:cs="Times New Roman"/>
          <w:i/>
          <w:iCs/>
          <w:szCs w:val="26"/>
          <w:lang w:val="es-ES"/>
        </w:rPr>
        <w:t xml:space="preserve">, </w:t>
      </w:r>
      <w:proofErr w:type="spellStart"/>
      <w:r w:rsidRPr="001B32EF">
        <w:rPr>
          <w:rFonts w:cs="Times New Roman"/>
          <w:i/>
          <w:iCs/>
          <w:szCs w:val="26"/>
          <w:lang w:val="es-ES"/>
        </w:rPr>
        <w:t>ký</w:t>
      </w:r>
      <w:proofErr w:type="spellEnd"/>
      <w:r w:rsidRPr="001B32EF">
        <w:rPr>
          <w:rFonts w:cs="Times New Roman"/>
          <w:i/>
          <w:iCs/>
          <w:szCs w:val="26"/>
          <w:lang w:val="es-ES"/>
        </w:rPr>
        <w:t xml:space="preserve"> </w:t>
      </w:r>
      <w:proofErr w:type="spellStart"/>
      <w:r w:rsidRPr="001B32EF">
        <w:rPr>
          <w:rFonts w:cs="Times New Roman"/>
          <w:i/>
          <w:iCs/>
          <w:szCs w:val="26"/>
          <w:lang w:val="es-ES"/>
        </w:rPr>
        <w:t>tên</w:t>
      </w:r>
      <w:proofErr w:type="spellEnd"/>
      <w:r w:rsidRPr="001B32EF">
        <w:rPr>
          <w:rFonts w:cs="Times New Roman"/>
          <w:i/>
          <w:iCs/>
          <w:szCs w:val="26"/>
          <w:lang w:val="es-ES"/>
        </w:rPr>
        <w:t xml:space="preserve"> </w:t>
      </w:r>
      <w:proofErr w:type="spellStart"/>
      <w:r w:rsidRPr="001B32EF">
        <w:rPr>
          <w:rFonts w:cs="Times New Roman"/>
          <w:i/>
          <w:iCs/>
          <w:szCs w:val="26"/>
          <w:lang w:val="es-ES"/>
        </w:rPr>
        <w:t>và</w:t>
      </w:r>
      <w:proofErr w:type="spellEnd"/>
      <w:r w:rsidRPr="001B32EF">
        <w:rPr>
          <w:rFonts w:cs="Times New Roman"/>
          <w:i/>
          <w:iCs/>
          <w:szCs w:val="26"/>
          <w:lang w:val="es-ES"/>
        </w:rPr>
        <w:t xml:space="preserve"> </w:t>
      </w:r>
      <w:proofErr w:type="spellStart"/>
      <w:r w:rsidRPr="001B32EF">
        <w:rPr>
          <w:rFonts w:cs="Times New Roman"/>
          <w:i/>
          <w:iCs/>
          <w:szCs w:val="26"/>
          <w:lang w:val="es-ES"/>
        </w:rPr>
        <w:t>đóng</w:t>
      </w:r>
      <w:proofErr w:type="spellEnd"/>
      <w:r w:rsidRPr="001B32EF">
        <w:rPr>
          <w:rFonts w:cs="Times New Roman"/>
          <w:i/>
          <w:iCs/>
          <w:szCs w:val="26"/>
          <w:lang w:val="es-ES"/>
        </w:rPr>
        <w:t xml:space="preserve"> </w:t>
      </w:r>
      <w:proofErr w:type="spellStart"/>
      <w:r w:rsidRPr="001B32EF">
        <w:rPr>
          <w:rFonts w:cs="Times New Roman"/>
          <w:i/>
          <w:iCs/>
          <w:szCs w:val="26"/>
          <w:lang w:val="es-ES"/>
        </w:rPr>
        <w:t>dấu</w:t>
      </w:r>
      <w:proofErr w:type="spellEnd"/>
      <w:r w:rsidRPr="001B32EF">
        <w:rPr>
          <w:rFonts w:cs="Times New Roman"/>
          <w:i/>
          <w:iCs/>
          <w:szCs w:val="26"/>
          <w:lang w:val="es-ES"/>
        </w:rPr>
        <w:t>]</w:t>
      </w:r>
    </w:p>
    <w:p w14:paraId="6214A18C" w14:textId="77777777" w:rsidR="004A0E36" w:rsidRPr="001B32EF" w:rsidRDefault="004A0E36" w:rsidP="004A0E36">
      <w:pPr>
        <w:spacing w:before="120" w:after="120" w:line="240" w:lineRule="auto"/>
        <w:jc w:val="both"/>
        <w:rPr>
          <w:rFonts w:cs="Times New Roman"/>
          <w:bCs/>
          <w:szCs w:val="26"/>
          <w:lang w:val="sv-SE"/>
        </w:rPr>
      </w:pPr>
    </w:p>
    <w:p w14:paraId="5C967C8B" w14:textId="74A17B11" w:rsidR="004A0E36" w:rsidRPr="001B32EF" w:rsidRDefault="004A0E36" w:rsidP="00A236AD">
      <w:pPr>
        <w:pStyle w:val="Heading2"/>
        <w:rPr>
          <w:color w:val="auto"/>
          <w:lang w:val="es-ES"/>
        </w:rPr>
      </w:pPr>
      <w:r w:rsidRPr="001B32EF">
        <w:rPr>
          <w:color w:val="auto"/>
          <w:lang w:val="es-ES"/>
        </w:rPr>
        <w:br w:type="page"/>
      </w:r>
      <w:bookmarkStart w:id="52" w:name="_Toc161829501"/>
      <w:r w:rsidRPr="001B32EF">
        <w:rPr>
          <w:color w:val="auto"/>
        </w:rPr>
        <w:lastRenderedPageBreak/>
        <w:t>6.4 Biểu mẫu BM04 - Danh sách khách hàng sử dụng hệ thống RM O&amp;D của NCC là các HHK</w:t>
      </w:r>
      <w:bookmarkEnd w:id="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931"/>
        <w:gridCol w:w="963"/>
        <w:gridCol w:w="1662"/>
        <w:gridCol w:w="1980"/>
        <w:gridCol w:w="1788"/>
        <w:gridCol w:w="1333"/>
      </w:tblGrid>
      <w:tr w:rsidR="00FC01B3" w:rsidRPr="001B32EF" w14:paraId="020BA859" w14:textId="77777777" w:rsidTr="00AE51A2">
        <w:tc>
          <w:tcPr>
            <w:tcW w:w="0" w:type="auto"/>
          </w:tcPr>
          <w:p w14:paraId="1434DA7B" w14:textId="77777777" w:rsidR="004A0E36" w:rsidRPr="001B32EF" w:rsidRDefault="004A0E36" w:rsidP="00AE51A2">
            <w:pPr>
              <w:spacing w:after="0" w:line="240" w:lineRule="auto"/>
              <w:jc w:val="both"/>
              <w:rPr>
                <w:rFonts w:cs="Times New Roman"/>
                <w:szCs w:val="26"/>
              </w:rPr>
            </w:pPr>
            <w:proofErr w:type="spellStart"/>
            <w:r w:rsidRPr="001B32EF">
              <w:rPr>
                <w:rFonts w:cs="Times New Roman"/>
                <w:szCs w:val="26"/>
              </w:rPr>
              <w:t>Stt</w:t>
            </w:r>
            <w:proofErr w:type="spellEnd"/>
          </w:p>
        </w:tc>
        <w:tc>
          <w:tcPr>
            <w:tcW w:w="0" w:type="auto"/>
          </w:tcPr>
          <w:p w14:paraId="4AAE6F6F" w14:textId="77777777" w:rsidR="004A0E36" w:rsidRPr="001B32EF" w:rsidRDefault="004A0E36" w:rsidP="00AE51A2">
            <w:pPr>
              <w:spacing w:after="0" w:line="240" w:lineRule="auto"/>
              <w:jc w:val="both"/>
              <w:rPr>
                <w:rFonts w:cs="Times New Roman"/>
                <w:szCs w:val="26"/>
              </w:rPr>
            </w:pPr>
            <w:proofErr w:type="spellStart"/>
            <w:r w:rsidRPr="001B32EF">
              <w:rPr>
                <w:rFonts w:cs="Times New Roman"/>
                <w:szCs w:val="26"/>
              </w:rPr>
              <w:t>Tên</w:t>
            </w:r>
            <w:proofErr w:type="spellEnd"/>
            <w:r w:rsidRPr="001B32EF">
              <w:rPr>
                <w:rFonts w:cs="Times New Roman"/>
                <w:szCs w:val="26"/>
              </w:rPr>
              <w:t xml:space="preserve"> </w:t>
            </w:r>
            <w:proofErr w:type="spellStart"/>
            <w:r w:rsidRPr="001B32EF">
              <w:rPr>
                <w:rFonts w:cs="Times New Roman"/>
                <w:szCs w:val="26"/>
              </w:rPr>
              <w:t>khách</w:t>
            </w:r>
            <w:proofErr w:type="spellEnd"/>
            <w:r w:rsidRPr="001B32EF">
              <w:rPr>
                <w:rFonts w:cs="Times New Roman"/>
                <w:szCs w:val="26"/>
              </w:rPr>
              <w:t xml:space="preserve"> </w:t>
            </w:r>
            <w:proofErr w:type="spellStart"/>
            <w:r w:rsidRPr="001B32EF">
              <w:rPr>
                <w:rFonts w:cs="Times New Roman"/>
                <w:szCs w:val="26"/>
              </w:rPr>
              <w:t>hàng</w:t>
            </w:r>
            <w:proofErr w:type="spellEnd"/>
          </w:p>
        </w:tc>
        <w:tc>
          <w:tcPr>
            <w:tcW w:w="0" w:type="auto"/>
          </w:tcPr>
          <w:p w14:paraId="20F5CB7E" w14:textId="77777777" w:rsidR="004A0E36" w:rsidRPr="001B32EF" w:rsidRDefault="004A0E36" w:rsidP="00AE51A2">
            <w:pPr>
              <w:spacing w:after="0" w:line="240" w:lineRule="auto"/>
              <w:jc w:val="both"/>
              <w:rPr>
                <w:rFonts w:cs="Times New Roman"/>
                <w:szCs w:val="26"/>
              </w:rPr>
            </w:pPr>
            <w:proofErr w:type="spellStart"/>
            <w:r w:rsidRPr="001B32EF">
              <w:rPr>
                <w:rFonts w:cs="Times New Roman"/>
                <w:szCs w:val="26"/>
              </w:rPr>
              <w:t>Địa</w:t>
            </w:r>
            <w:proofErr w:type="spellEnd"/>
            <w:r w:rsidRPr="001B32EF">
              <w:rPr>
                <w:rFonts w:cs="Times New Roman"/>
                <w:szCs w:val="26"/>
              </w:rPr>
              <w:t xml:space="preserve"> </w:t>
            </w:r>
            <w:proofErr w:type="spellStart"/>
            <w:r w:rsidRPr="001B32EF">
              <w:rPr>
                <w:rFonts w:cs="Times New Roman"/>
                <w:szCs w:val="26"/>
              </w:rPr>
              <w:t>chỉ</w:t>
            </w:r>
            <w:proofErr w:type="spellEnd"/>
            <w:r w:rsidRPr="001B32EF">
              <w:rPr>
                <w:rFonts w:cs="Times New Roman"/>
                <w:szCs w:val="26"/>
              </w:rPr>
              <w:t xml:space="preserve"> </w:t>
            </w:r>
            <w:proofErr w:type="spellStart"/>
            <w:r w:rsidRPr="001B32EF">
              <w:rPr>
                <w:rFonts w:cs="Times New Roman"/>
                <w:szCs w:val="26"/>
              </w:rPr>
              <w:t>khách</w:t>
            </w:r>
            <w:proofErr w:type="spellEnd"/>
            <w:r w:rsidRPr="001B32EF">
              <w:rPr>
                <w:rFonts w:cs="Times New Roman"/>
                <w:szCs w:val="26"/>
              </w:rPr>
              <w:t xml:space="preserve"> </w:t>
            </w:r>
            <w:proofErr w:type="spellStart"/>
            <w:r w:rsidRPr="001B32EF">
              <w:rPr>
                <w:rFonts w:cs="Times New Roman"/>
                <w:szCs w:val="26"/>
              </w:rPr>
              <w:t>hàng</w:t>
            </w:r>
            <w:proofErr w:type="spellEnd"/>
          </w:p>
        </w:tc>
        <w:tc>
          <w:tcPr>
            <w:tcW w:w="0" w:type="auto"/>
          </w:tcPr>
          <w:p w14:paraId="108C7645" w14:textId="77777777" w:rsidR="004A0E36" w:rsidRPr="001B32EF" w:rsidRDefault="004A0E36" w:rsidP="00AE51A2">
            <w:pPr>
              <w:spacing w:after="0" w:line="240" w:lineRule="auto"/>
              <w:jc w:val="both"/>
              <w:rPr>
                <w:rFonts w:cs="Times New Roman"/>
                <w:szCs w:val="26"/>
              </w:rPr>
            </w:pPr>
            <w:proofErr w:type="spellStart"/>
            <w:r w:rsidRPr="001B32EF">
              <w:rPr>
                <w:rFonts w:cs="Times New Roman"/>
                <w:szCs w:val="26"/>
              </w:rPr>
              <w:t>Năm</w:t>
            </w:r>
            <w:proofErr w:type="spellEnd"/>
            <w:r w:rsidRPr="001B32EF">
              <w:rPr>
                <w:rFonts w:cs="Times New Roman"/>
                <w:szCs w:val="26"/>
              </w:rPr>
              <w:t xml:space="preserve"> </w:t>
            </w:r>
            <w:proofErr w:type="spellStart"/>
            <w:r w:rsidRPr="001B32EF">
              <w:rPr>
                <w:rFonts w:cs="Times New Roman"/>
                <w:szCs w:val="26"/>
              </w:rPr>
              <w:t>ký</w:t>
            </w:r>
            <w:proofErr w:type="spellEnd"/>
            <w:r w:rsidRPr="001B32EF">
              <w:rPr>
                <w:rFonts w:cs="Times New Roman"/>
                <w:szCs w:val="26"/>
              </w:rPr>
              <w:t xml:space="preserve"> </w:t>
            </w:r>
            <w:proofErr w:type="spellStart"/>
            <w:r w:rsidRPr="001B32EF">
              <w:rPr>
                <w:rFonts w:cs="Times New Roman"/>
                <w:szCs w:val="26"/>
              </w:rPr>
              <w:t>hợp</w:t>
            </w:r>
            <w:proofErr w:type="spellEnd"/>
            <w:r w:rsidRPr="001B32EF">
              <w:rPr>
                <w:rFonts w:cs="Times New Roman"/>
                <w:szCs w:val="26"/>
              </w:rPr>
              <w:t xml:space="preserve"> </w:t>
            </w:r>
            <w:proofErr w:type="spellStart"/>
            <w:r w:rsidRPr="001B32EF">
              <w:rPr>
                <w:rFonts w:cs="Times New Roman"/>
                <w:szCs w:val="26"/>
              </w:rPr>
              <w:t>đồng</w:t>
            </w:r>
            <w:proofErr w:type="spellEnd"/>
            <w:r w:rsidRPr="001B32EF">
              <w:rPr>
                <w:rFonts w:cs="Times New Roman"/>
                <w:szCs w:val="26"/>
              </w:rPr>
              <w:t xml:space="preserve"> (</w:t>
            </w:r>
            <w:proofErr w:type="spellStart"/>
            <w:r w:rsidRPr="001B32EF">
              <w:rPr>
                <w:rFonts w:cs="Times New Roman"/>
                <w:szCs w:val="26"/>
              </w:rPr>
              <w:t>tháng</w:t>
            </w:r>
            <w:proofErr w:type="spellEnd"/>
            <w:r w:rsidRPr="001B32EF">
              <w:rPr>
                <w:rFonts w:cs="Times New Roman"/>
                <w:szCs w:val="26"/>
              </w:rPr>
              <w:t>/</w:t>
            </w:r>
            <w:proofErr w:type="spellStart"/>
            <w:r w:rsidRPr="001B32EF">
              <w:rPr>
                <w:rFonts w:cs="Times New Roman"/>
                <w:szCs w:val="26"/>
              </w:rPr>
              <w:t>năm</w:t>
            </w:r>
            <w:proofErr w:type="spellEnd"/>
            <w:r w:rsidRPr="001B32EF">
              <w:rPr>
                <w:rFonts w:cs="Times New Roman"/>
                <w:szCs w:val="26"/>
              </w:rPr>
              <w:t>)</w:t>
            </w:r>
          </w:p>
        </w:tc>
        <w:tc>
          <w:tcPr>
            <w:tcW w:w="0" w:type="auto"/>
          </w:tcPr>
          <w:p w14:paraId="77A1F234" w14:textId="77777777" w:rsidR="004A0E36" w:rsidRPr="001B32EF" w:rsidRDefault="004A0E36" w:rsidP="00AE51A2">
            <w:pPr>
              <w:spacing w:after="0" w:line="240" w:lineRule="auto"/>
              <w:jc w:val="both"/>
              <w:rPr>
                <w:rFonts w:cs="Times New Roman"/>
                <w:szCs w:val="26"/>
              </w:rPr>
            </w:pPr>
            <w:proofErr w:type="spellStart"/>
            <w:r w:rsidRPr="001B32EF">
              <w:rPr>
                <w:rFonts w:cs="Times New Roman"/>
                <w:szCs w:val="26"/>
              </w:rPr>
              <w:t>Năm</w:t>
            </w:r>
            <w:proofErr w:type="spellEnd"/>
            <w:r w:rsidRPr="001B32EF">
              <w:rPr>
                <w:rFonts w:cs="Times New Roman"/>
                <w:szCs w:val="26"/>
              </w:rPr>
              <w:t xml:space="preserve"> </w:t>
            </w:r>
            <w:proofErr w:type="spellStart"/>
            <w:r w:rsidRPr="001B32EF">
              <w:rPr>
                <w:rFonts w:cs="Times New Roman"/>
                <w:szCs w:val="26"/>
              </w:rPr>
              <w:t>đưa</w:t>
            </w:r>
            <w:proofErr w:type="spellEnd"/>
            <w:r w:rsidRPr="001B32EF">
              <w:rPr>
                <w:rFonts w:cs="Times New Roman"/>
                <w:szCs w:val="26"/>
              </w:rPr>
              <w:t xml:space="preserve"> </w:t>
            </w:r>
            <w:proofErr w:type="spellStart"/>
            <w:r w:rsidRPr="001B32EF">
              <w:rPr>
                <w:rFonts w:cs="Times New Roman"/>
                <w:szCs w:val="26"/>
              </w:rPr>
              <w:t>hệ</w:t>
            </w:r>
            <w:proofErr w:type="spellEnd"/>
            <w:r w:rsidRPr="001B32EF">
              <w:rPr>
                <w:rFonts w:cs="Times New Roman"/>
                <w:szCs w:val="26"/>
              </w:rPr>
              <w:t xml:space="preserve"> </w:t>
            </w:r>
            <w:proofErr w:type="spellStart"/>
            <w:r w:rsidRPr="001B32EF">
              <w:rPr>
                <w:rFonts w:cs="Times New Roman"/>
                <w:szCs w:val="26"/>
              </w:rPr>
              <w:t>thống</w:t>
            </w:r>
            <w:proofErr w:type="spellEnd"/>
            <w:r w:rsidRPr="001B32EF">
              <w:rPr>
                <w:rFonts w:cs="Times New Roman"/>
                <w:szCs w:val="26"/>
              </w:rPr>
              <w:t xml:space="preserve"> RM O&amp;D </w:t>
            </w:r>
            <w:proofErr w:type="spellStart"/>
            <w:r w:rsidRPr="001B32EF">
              <w:rPr>
                <w:rFonts w:cs="Times New Roman"/>
                <w:szCs w:val="26"/>
              </w:rPr>
              <w:t>của</w:t>
            </w:r>
            <w:proofErr w:type="spellEnd"/>
            <w:r w:rsidRPr="001B32EF">
              <w:rPr>
                <w:rFonts w:cs="Times New Roman"/>
                <w:szCs w:val="26"/>
              </w:rPr>
              <w:t xml:space="preserve"> NCC </w:t>
            </w:r>
            <w:proofErr w:type="spellStart"/>
            <w:r w:rsidRPr="001B32EF">
              <w:rPr>
                <w:rFonts w:cs="Times New Roman"/>
                <w:szCs w:val="26"/>
              </w:rPr>
              <w:t>vào</w:t>
            </w:r>
            <w:proofErr w:type="spellEnd"/>
            <w:r w:rsidRPr="001B32EF">
              <w:rPr>
                <w:rFonts w:cs="Times New Roman"/>
                <w:szCs w:val="26"/>
              </w:rPr>
              <w:t xml:space="preserve"> </w:t>
            </w:r>
            <w:proofErr w:type="spellStart"/>
            <w:r w:rsidRPr="001B32EF">
              <w:rPr>
                <w:rFonts w:cs="Times New Roman"/>
                <w:szCs w:val="26"/>
              </w:rPr>
              <w:t>sử</w:t>
            </w:r>
            <w:proofErr w:type="spellEnd"/>
            <w:r w:rsidRPr="001B32EF">
              <w:rPr>
                <w:rFonts w:cs="Times New Roman"/>
                <w:szCs w:val="26"/>
              </w:rPr>
              <w:t xml:space="preserve"> </w:t>
            </w:r>
            <w:proofErr w:type="spellStart"/>
            <w:r w:rsidRPr="001B32EF">
              <w:rPr>
                <w:rFonts w:cs="Times New Roman"/>
                <w:szCs w:val="26"/>
              </w:rPr>
              <w:t>dụng</w:t>
            </w:r>
            <w:proofErr w:type="spellEnd"/>
            <w:r w:rsidRPr="001B32EF">
              <w:rPr>
                <w:rFonts w:cs="Times New Roman"/>
                <w:szCs w:val="26"/>
              </w:rPr>
              <w:t xml:space="preserve"> (</w:t>
            </w:r>
            <w:proofErr w:type="spellStart"/>
            <w:r w:rsidRPr="001B32EF">
              <w:rPr>
                <w:rFonts w:cs="Times New Roman"/>
                <w:szCs w:val="26"/>
              </w:rPr>
              <w:t>tháng</w:t>
            </w:r>
            <w:proofErr w:type="spellEnd"/>
            <w:r w:rsidRPr="001B32EF">
              <w:rPr>
                <w:rFonts w:cs="Times New Roman"/>
                <w:szCs w:val="26"/>
              </w:rPr>
              <w:t>/</w:t>
            </w:r>
            <w:proofErr w:type="spellStart"/>
            <w:r w:rsidRPr="001B32EF">
              <w:rPr>
                <w:rFonts w:cs="Times New Roman"/>
                <w:szCs w:val="26"/>
              </w:rPr>
              <w:t>năm</w:t>
            </w:r>
            <w:proofErr w:type="spellEnd"/>
            <w:r w:rsidRPr="001B32EF">
              <w:rPr>
                <w:rFonts w:cs="Times New Roman"/>
                <w:szCs w:val="26"/>
              </w:rPr>
              <w:t>)</w:t>
            </w:r>
          </w:p>
        </w:tc>
        <w:tc>
          <w:tcPr>
            <w:tcW w:w="0" w:type="auto"/>
          </w:tcPr>
          <w:p w14:paraId="1AD5BD7D" w14:textId="77777777" w:rsidR="004A0E36" w:rsidRPr="001B32EF" w:rsidRDefault="004A0E36" w:rsidP="00AE51A2">
            <w:pPr>
              <w:spacing w:after="0" w:line="240" w:lineRule="auto"/>
              <w:jc w:val="both"/>
              <w:rPr>
                <w:rFonts w:cs="Times New Roman"/>
                <w:szCs w:val="26"/>
              </w:rPr>
            </w:pPr>
            <w:proofErr w:type="spellStart"/>
            <w:r w:rsidRPr="001B32EF">
              <w:rPr>
                <w:rFonts w:cs="Times New Roman"/>
                <w:szCs w:val="26"/>
              </w:rPr>
              <w:t>Tên</w:t>
            </w:r>
            <w:proofErr w:type="spellEnd"/>
            <w:r w:rsidRPr="001B32EF">
              <w:rPr>
                <w:rFonts w:cs="Times New Roman"/>
                <w:szCs w:val="26"/>
              </w:rPr>
              <w:t xml:space="preserve"> </w:t>
            </w:r>
            <w:proofErr w:type="spellStart"/>
            <w:r w:rsidRPr="001B32EF">
              <w:rPr>
                <w:rFonts w:cs="Times New Roman"/>
                <w:szCs w:val="26"/>
              </w:rPr>
              <w:t>hệ</w:t>
            </w:r>
            <w:proofErr w:type="spellEnd"/>
            <w:r w:rsidRPr="001B32EF">
              <w:rPr>
                <w:rFonts w:cs="Times New Roman"/>
                <w:szCs w:val="26"/>
              </w:rPr>
              <w:t xml:space="preserve"> </w:t>
            </w:r>
            <w:proofErr w:type="spellStart"/>
            <w:r w:rsidRPr="001B32EF">
              <w:rPr>
                <w:rFonts w:cs="Times New Roman"/>
                <w:szCs w:val="26"/>
              </w:rPr>
              <w:t>thống</w:t>
            </w:r>
            <w:proofErr w:type="spellEnd"/>
            <w:r w:rsidRPr="001B32EF">
              <w:rPr>
                <w:rFonts w:cs="Times New Roman"/>
                <w:szCs w:val="26"/>
              </w:rPr>
              <w:t xml:space="preserve"> RM </w:t>
            </w:r>
            <w:proofErr w:type="spellStart"/>
            <w:r w:rsidRPr="001B32EF">
              <w:rPr>
                <w:rFonts w:cs="Times New Roman"/>
                <w:szCs w:val="26"/>
              </w:rPr>
              <w:t>mà</w:t>
            </w:r>
            <w:proofErr w:type="spellEnd"/>
            <w:r w:rsidRPr="001B32EF">
              <w:rPr>
                <w:rFonts w:cs="Times New Roman"/>
                <w:szCs w:val="26"/>
              </w:rPr>
              <w:t xml:space="preserve"> </w:t>
            </w:r>
            <w:proofErr w:type="spellStart"/>
            <w:r w:rsidRPr="001B32EF">
              <w:rPr>
                <w:rFonts w:cs="Times New Roman"/>
                <w:szCs w:val="26"/>
              </w:rPr>
              <w:t>khách</w:t>
            </w:r>
            <w:proofErr w:type="spellEnd"/>
            <w:r w:rsidRPr="001B32EF">
              <w:rPr>
                <w:rFonts w:cs="Times New Roman"/>
                <w:szCs w:val="26"/>
              </w:rPr>
              <w:t xml:space="preserve"> </w:t>
            </w:r>
            <w:proofErr w:type="spellStart"/>
            <w:r w:rsidRPr="001B32EF">
              <w:rPr>
                <w:rFonts w:cs="Times New Roman"/>
                <w:szCs w:val="26"/>
              </w:rPr>
              <w:t>hàng</w:t>
            </w:r>
            <w:proofErr w:type="spellEnd"/>
            <w:r w:rsidRPr="001B32EF">
              <w:rPr>
                <w:rFonts w:cs="Times New Roman"/>
                <w:szCs w:val="26"/>
              </w:rPr>
              <w:t xml:space="preserve"> </w:t>
            </w:r>
            <w:proofErr w:type="spellStart"/>
            <w:r w:rsidRPr="001B32EF">
              <w:rPr>
                <w:rFonts w:cs="Times New Roman"/>
                <w:szCs w:val="26"/>
              </w:rPr>
              <w:t>sử</w:t>
            </w:r>
            <w:proofErr w:type="spellEnd"/>
            <w:r w:rsidRPr="001B32EF">
              <w:rPr>
                <w:rFonts w:cs="Times New Roman"/>
                <w:szCs w:val="26"/>
              </w:rPr>
              <w:t xml:space="preserve"> </w:t>
            </w:r>
            <w:proofErr w:type="spellStart"/>
            <w:r w:rsidRPr="001B32EF">
              <w:rPr>
                <w:rFonts w:cs="Times New Roman"/>
                <w:szCs w:val="26"/>
              </w:rPr>
              <w:t>dụng</w:t>
            </w:r>
            <w:proofErr w:type="spellEnd"/>
            <w:r w:rsidRPr="001B32EF">
              <w:rPr>
                <w:rFonts w:cs="Times New Roman"/>
                <w:szCs w:val="26"/>
              </w:rPr>
              <w:t xml:space="preserve"> </w:t>
            </w:r>
            <w:proofErr w:type="spellStart"/>
            <w:r w:rsidRPr="001B32EF">
              <w:rPr>
                <w:rFonts w:cs="Times New Roman"/>
                <w:szCs w:val="26"/>
              </w:rPr>
              <w:t>trước</w:t>
            </w:r>
            <w:proofErr w:type="spellEnd"/>
            <w:r w:rsidRPr="001B32EF">
              <w:rPr>
                <w:rFonts w:cs="Times New Roman"/>
                <w:szCs w:val="26"/>
              </w:rPr>
              <w:t xml:space="preserve"> </w:t>
            </w:r>
            <w:proofErr w:type="spellStart"/>
            <w:r w:rsidRPr="001B32EF">
              <w:rPr>
                <w:rFonts w:cs="Times New Roman"/>
                <w:szCs w:val="26"/>
              </w:rPr>
              <w:t>khi</w:t>
            </w:r>
            <w:proofErr w:type="spellEnd"/>
            <w:r w:rsidRPr="001B32EF">
              <w:rPr>
                <w:rFonts w:cs="Times New Roman"/>
                <w:szCs w:val="26"/>
              </w:rPr>
              <w:t xml:space="preserve"> </w:t>
            </w:r>
            <w:proofErr w:type="spellStart"/>
            <w:r w:rsidRPr="001B32EF">
              <w:rPr>
                <w:rFonts w:cs="Times New Roman"/>
                <w:szCs w:val="26"/>
              </w:rPr>
              <w:t>chuyển</w:t>
            </w:r>
            <w:proofErr w:type="spellEnd"/>
            <w:r w:rsidRPr="001B32EF">
              <w:rPr>
                <w:rFonts w:cs="Times New Roman"/>
                <w:szCs w:val="26"/>
              </w:rPr>
              <w:t xml:space="preserve"> sang </w:t>
            </w:r>
            <w:proofErr w:type="spellStart"/>
            <w:r w:rsidRPr="001B32EF">
              <w:rPr>
                <w:rFonts w:cs="Times New Roman"/>
                <w:szCs w:val="26"/>
              </w:rPr>
              <w:t>hệ</w:t>
            </w:r>
            <w:proofErr w:type="spellEnd"/>
            <w:r w:rsidRPr="001B32EF">
              <w:rPr>
                <w:rFonts w:cs="Times New Roman"/>
                <w:szCs w:val="26"/>
              </w:rPr>
              <w:t xml:space="preserve"> </w:t>
            </w:r>
            <w:proofErr w:type="spellStart"/>
            <w:r w:rsidRPr="001B32EF">
              <w:rPr>
                <w:rFonts w:cs="Times New Roman"/>
                <w:szCs w:val="26"/>
              </w:rPr>
              <w:t>thống</w:t>
            </w:r>
            <w:proofErr w:type="spellEnd"/>
            <w:r w:rsidRPr="001B32EF">
              <w:rPr>
                <w:rFonts w:cs="Times New Roman"/>
                <w:szCs w:val="26"/>
              </w:rPr>
              <w:t xml:space="preserve"> RM O&amp;D </w:t>
            </w:r>
            <w:proofErr w:type="spellStart"/>
            <w:r w:rsidRPr="001B32EF">
              <w:rPr>
                <w:rFonts w:cs="Times New Roman"/>
                <w:szCs w:val="26"/>
              </w:rPr>
              <w:t>của</w:t>
            </w:r>
            <w:proofErr w:type="spellEnd"/>
            <w:r w:rsidRPr="001B32EF">
              <w:rPr>
                <w:rFonts w:cs="Times New Roman"/>
                <w:szCs w:val="26"/>
              </w:rPr>
              <w:t xml:space="preserve"> NCC</w:t>
            </w:r>
          </w:p>
        </w:tc>
        <w:tc>
          <w:tcPr>
            <w:tcW w:w="0" w:type="auto"/>
          </w:tcPr>
          <w:p w14:paraId="14D31CFC" w14:textId="77777777" w:rsidR="004A0E36" w:rsidRPr="001B32EF" w:rsidRDefault="004A0E36" w:rsidP="00AE51A2">
            <w:pPr>
              <w:spacing w:after="0" w:line="240" w:lineRule="auto"/>
              <w:jc w:val="both"/>
              <w:rPr>
                <w:rFonts w:cs="Times New Roman"/>
                <w:szCs w:val="26"/>
              </w:rPr>
            </w:pPr>
            <w:proofErr w:type="spellStart"/>
            <w:r w:rsidRPr="001B32EF">
              <w:rPr>
                <w:rFonts w:cs="Times New Roman"/>
                <w:szCs w:val="26"/>
              </w:rPr>
              <w:t>Tên</w:t>
            </w:r>
            <w:proofErr w:type="spellEnd"/>
            <w:r w:rsidRPr="001B32EF">
              <w:rPr>
                <w:rFonts w:cs="Times New Roman"/>
                <w:szCs w:val="26"/>
              </w:rPr>
              <w:t xml:space="preserve"> </w:t>
            </w:r>
            <w:proofErr w:type="spellStart"/>
            <w:r w:rsidRPr="001B32EF">
              <w:rPr>
                <w:rFonts w:cs="Times New Roman"/>
                <w:szCs w:val="26"/>
              </w:rPr>
              <w:t>hệ</w:t>
            </w:r>
            <w:proofErr w:type="spellEnd"/>
            <w:r w:rsidRPr="001B32EF">
              <w:rPr>
                <w:rFonts w:cs="Times New Roman"/>
                <w:szCs w:val="26"/>
              </w:rPr>
              <w:t xml:space="preserve"> </w:t>
            </w:r>
            <w:proofErr w:type="spellStart"/>
            <w:r w:rsidRPr="001B32EF">
              <w:rPr>
                <w:rFonts w:cs="Times New Roman"/>
                <w:szCs w:val="26"/>
              </w:rPr>
              <w:t>thống</w:t>
            </w:r>
            <w:proofErr w:type="spellEnd"/>
            <w:r w:rsidRPr="001B32EF">
              <w:rPr>
                <w:rFonts w:cs="Times New Roman"/>
                <w:szCs w:val="26"/>
              </w:rPr>
              <w:t xml:space="preserve"> PSS </w:t>
            </w:r>
            <w:proofErr w:type="spellStart"/>
            <w:r w:rsidRPr="001B32EF">
              <w:rPr>
                <w:rFonts w:cs="Times New Roman"/>
                <w:szCs w:val="26"/>
              </w:rPr>
              <w:t>mà</w:t>
            </w:r>
            <w:proofErr w:type="spellEnd"/>
            <w:r w:rsidRPr="001B32EF">
              <w:rPr>
                <w:rFonts w:cs="Times New Roman"/>
                <w:szCs w:val="26"/>
              </w:rPr>
              <w:t xml:space="preserve"> HHK </w:t>
            </w:r>
            <w:proofErr w:type="spellStart"/>
            <w:r w:rsidRPr="001B32EF">
              <w:rPr>
                <w:rFonts w:cs="Times New Roman"/>
                <w:szCs w:val="26"/>
              </w:rPr>
              <w:t>khách</w:t>
            </w:r>
            <w:proofErr w:type="spellEnd"/>
            <w:r w:rsidRPr="001B32EF">
              <w:rPr>
                <w:rFonts w:cs="Times New Roman"/>
                <w:szCs w:val="26"/>
              </w:rPr>
              <w:t xml:space="preserve"> </w:t>
            </w:r>
            <w:proofErr w:type="spellStart"/>
            <w:r w:rsidRPr="001B32EF">
              <w:rPr>
                <w:rFonts w:cs="Times New Roman"/>
                <w:szCs w:val="26"/>
              </w:rPr>
              <w:t>hàng</w:t>
            </w:r>
            <w:proofErr w:type="spellEnd"/>
            <w:r w:rsidRPr="001B32EF">
              <w:rPr>
                <w:rFonts w:cs="Times New Roman"/>
                <w:szCs w:val="26"/>
              </w:rPr>
              <w:t xml:space="preserve"> </w:t>
            </w:r>
            <w:proofErr w:type="spellStart"/>
            <w:r w:rsidRPr="001B32EF">
              <w:rPr>
                <w:rFonts w:cs="Times New Roman"/>
                <w:szCs w:val="26"/>
              </w:rPr>
              <w:t>hiện</w:t>
            </w:r>
            <w:proofErr w:type="spellEnd"/>
            <w:r w:rsidRPr="001B32EF">
              <w:rPr>
                <w:rFonts w:cs="Times New Roman"/>
                <w:szCs w:val="26"/>
              </w:rPr>
              <w:t xml:space="preserve"> </w:t>
            </w:r>
            <w:proofErr w:type="spellStart"/>
            <w:r w:rsidRPr="001B32EF">
              <w:rPr>
                <w:rFonts w:cs="Times New Roman"/>
                <w:szCs w:val="26"/>
              </w:rPr>
              <w:t>đang</w:t>
            </w:r>
            <w:proofErr w:type="spellEnd"/>
            <w:r w:rsidRPr="001B32EF">
              <w:rPr>
                <w:rFonts w:cs="Times New Roman"/>
                <w:szCs w:val="26"/>
              </w:rPr>
              <w:t xml:space="preserve"> </w:t>
            </w:r>
            <w:proofErr w:type="spellStart"/>
            <w:r w:rsidRPr="001B32EF">
              <w:rPr>
                <w:rFonts w:cs="Times New Roman"/>
                <w:szCs w:val="26"/>
              </w:rPr>
              <w:t>sử</w:t>
            </w:r>
            <w:proofErr w:type="spellEnd"/>
            <w:r w:rsidRPr="001B32EF">
              <w:rPr>
                <w:rFonts w:cs="Times New Roman"/>
                <w:szCs w:val="26"/>
              </w:rPr>
              <w:t xml:space="preserve"> </w:t>
            </w:r>
            <w:proofErr w:type="spellStart"/>
            <w:r w:rsidRPr="001B32EF">
              <w:rPr>
                <w:rFonts w:cs="Times New Roman"/>
                <w:szCs w:val="26"/>
              </w:rPr>
              <w:t>dụng</w:t>
            </w:r>
            <w:proofErr w:type="spellEnd"/>
          </w:p>
        </w:tc>
      </w:tr>
      <w:tr w:rsidR="00FC01B3" w:rsidRPr="001B32EF" w14:paraId="046832FF" w14:textId="77777777" w:rsidTr="00AE51A2">
        <w:tc>
          <w:tcPr>
            <w:tcW w:w="0" w:type="auto"/>
          </w:tcPr>
          <w:p w14:paraId="144605AC" w14:textId="77777777" w:rsidR="004A0E36" w:rsidRPr="001B32EF" w:rsidRDefault="004A0E36" w:rsidP="00AE51A2">
            <w:pPr>
              <w:spacing w:after="0" w:line="240" w:lineRule="auto"/>
              <w:jc w:val="both"/>
              <w:rPr>
                <w:rFonts w:cs="Times New Roman"/>
                <w:szCs w:val="26"/>
              </w:rPr>
            </w:pPr>
            <w:r w:rsidRPr="001B32EF">
              <w:rPr>
                <w:rFonts w:cs="Times New Roman"/>
                <w:szCs w:val="26"/>
              </w:rPr>
              <w:t>1</w:t>
            </w:r>
          </w:p>
        </w:tc>
        <w:tc>
          <w:tcPr>
            <w:tcW w:w="0" w:type="auto"/>
          </w:tcPr>
          <w:p w14:paraId="5D5458D3" w14:textId="77777777" w:rsidR="004A0E36" w:rsidRPr="001B32EF" w:rsidRDefault="004A0E36" w:rsidP="00AE51A2">
            <w:pPr>
              <w:spacing w:after="0" w:line="240" w:lineRule="auto"/>
              <w:jc w:val="both"/>
              <w:rPr>
                <w:rFonts w:cs="Times New Roman"/>
                <w:szCs w:val="26"/>
              </w:rPr>
            </w:pPr>
          </w:p>
        </w:tc>
        <w:tc>
          <w:tcPr>
            <w:tcW w:w="0" w:type="auto"/>
          </w:tcPr>
          <w:p w14:paraId="07E0701F" w14:textId="77777777" w:rsidR="004A0E36" w:rsidRPr="001B32EF" w:rsidRDefault="004A0E36" w:rsidP="00AE51A2">
            <w:pPr>
              <w:spacing w:after="0" w:line="240" w:lineRule="auto"/>
              <w:jc w:val="both"/>
              <w:rPr>
                <w:rFonts w:cs="Times New Roman"/>
                <w:szCs w:val="26"/>
              </w:rPr>
            </w:pPr>
          </w:p>
        </w:tc>
        <w:tc>
          <w:tcPr>
            <w:tcW w:w="0" w:type="auto"/>
          </w:tcPr>
          <w:p w14:paraId="483A0417" w14:textId="77777777" w:rsidR="004A0E36" w:rsidRPr="001B32EF" w:rsidRDefault="004A0E36" w:rsidP="00AE51A2">
            <w:pPr>
              <w:spacing w:after="0" w:line="240" w:lineRule="auto"/>
              <w:jc w:val="both"/>
              <w:rPr>
                <w:rFonts w:cs="Times New Roman"/>
                <w:szCs w:val="26"/>
              </w:rPr>
            </w:pPr>
          </w:p>
        </w:tc>
        <w:tc>
          <w:tcPr>
            <w:tcW w:w="0" w:type="auto"/>
          </w:tcPr>
          <w:p w14:paraId="74BBD459" w14:textId="77777777" w:rsidR="004A0E36" w:rsidRPr="001B32EF" w:rsidRDefault="004A0E36" w:rsidP="00AE51A2">
            <w:pPr>
              <w:spacing w:after="0" w:line="240" w:lineRule="auto"/>
              <w:jc w:val="both"/>
              <w:rPr>
                <w:rFonts w:cs="Times New Roman"/>
                <w:szCs w:val="26"/>
              </w:rPr>
            </w:pPr>
          </w:p>
        </w:tc>
        <w:tc>
          <w:tcPr>
            <w:tcW w:w="0" w:type="auto"/>
          </w:tcPr>
          <w:p w14:paraId="64CE4D0C" w14:textId="77777777" w:rsidR="004A0E36" w:rsidRPr="001B32EF" w:rsidRDefault="004A0E36" w:rsidP="00AE51A2">
            <w:pPr>
              <w:spacing w:after="0" w:line="240" w:lineRule="auto"/>
              <w:jc w:val="both"/>
              <w:rPr>
                <w:rFonts w:cs="Times New Roman"/>
                <w:szCs w:val="26"/>
              </w:rPr>
            </w:pPr>
          </w:p>
        </w:tc>
        <w:tc>
          <w:tcPr>
            <w:tcW w:w="0" w:type="auto"/>
          </w:tcPr>
          <w:p w14:paraId="596EA2CB" w14:textId="77777777" w:rsidR="004A0E36" w:rsidRPr="001B32EF" w:rsidRDefault="004A0E36" w:rsidP="00AE51A2">
            <w:pPr>
              <w:spacing w:after="0" w:line="240" w:lineRule="auto"/>
              <w:jc w:val="both"/>
              <w:rPr>
                <w:rFonts w:cs="Times New Roman"/>
                <w:szCs w:val="26"/>
              </w:rPr>
            </w:pPr>
          </w:p>
        </w:tc>
      </w:tr>
      <w:tr w:rsidR="00FC01B3" w:rsidRPr="001B32EF" w14:paraId="594FAF66" w14:textId="77777777" w:rsidTr="00AE51A2">
        <w:tc>
          <w:tcPr>
            <w:tcW w:w="0" w:type="auto"/>
          </w:tcPr>
          <w:p w14:paraId="2C790DAC" w14:textId="77777777" w:rsidR="004A0E36" w:rsidRPr="001B32EF" w:rsidRDefault="004A0E36" w:rsidP="00AE51A2">
            <w:pPr>
              <w:spacing w:after="0" w:line="240" w:lineRule="auto"/>
              <w:jc w:val="both"/>
              <w:rPr>
                <w:rFonts w:cs="Times New Roman"/>
                <w:szCs w:val="26"/>
              </w:rPr>
            </w:pPr>
            <w:r w:rsidRPr="001B32EF">
              <w:rPr>
                <w:rFonts w:cs="Times New Roman"/>
                <w:szCs w:val="26"/>
              </w:rPr>
              <w:t>2</w:t>
            </w:r>
          </w:p>
        </w:tc>
        <w:tc>
          <w:tcPr>
            <w:tcW w:w="0" w:type="auto"/>
          </w:tcPr>
          <w:p w14:paraId="3B0E3954" w14:textId="77777777" w:rsidR="004A0E36" w:rsidRPr="001B32EF" w:rsidRDefault="004A0E36" w:rsidP="00AE51A2">
            <w:pPr>
              <w:spacing w:after="0" w:line="240" w:lineRule="auto"/>
              <w:jc w:val="both"/>
              <w:rPr>
                <w:rFonts w:cs="Times New Roman"/>
                <w:szCs w:val="26"/>
              </w:rPr>
            </w:pPr>
          </w:p>
        </w:tc>
        <w:tc>
          <w:tcPr>
            <w:tcW w:w="0" w:type="auto"/>
          </w:tcPr>
          <w:p w14:paraId="2BBA2E0C" w14:textId="77777777" w:rsidR="004A0E36" w:rsidRPr="001B32EF" w:rsidRDefault="004A0E36" w:rsidP="00AE51A2">
            <w:pPr>
              <w:spacing w:after="0" w:line="240" w:lineRule="auto"/>
              <w:jc w:val="both"/>
              <w:rPr>
                <w:rFonts w:cs="Times New Roman"/>
                <w:szCs w:val="26"/>
              </w:rPr>
            </w:pPr>
          </w:p>
        </w:tc>
        <w:tc>
          <w:tcPr>
            <w:tcW w:w="0" w:type="auto"/>
          </w:tcPr>
          <w:p w14:paraId="208556BB" w14:textId="77777777" w:rsidR="004A0E36" w:rsidRPr="001B32EF" w:rsidRDefault="004A0E36" w:rsidP="00AE51A2">
            <w:pPr>
              <w:spacing w:after="0" w:line="240" w:lineRule="auto"/>
              <w:jc w:val="both"/>
              <w:rPr>
                <w:rFonts w:cs="Times New Roman"/>
                <w:szCs w:val="26"/>
              </w:rPr>
            </w:pPr>
          </w:p>
        </w:tc>
        <w:tc>
          <w:tcPr>
            <w:tcW w:w="0" w:type="auto"/>
          </w:tcPr>
          <w:p w14:paraId="365D0BA4" w14:textId="77777777" w:rsidR="004A0E36" w:rsidRPr="001B32EF" w:rsidRDefault="004A0E36" w:rsidP="00AE51A2">
            <w:pPr>
              <w:spacing w:after="0" w:line="240" w:lineRule="auto"/>
              <w:jc w:val="both"/>
              <w:rPr>
                <w:rFonts w:cs="Times New Roman"/>
                <w:szCs w:val="26"/>
              </w:rPr>
            </w:pPr>
          </w:p>
        </w:tc>
        <w:tc>
          <w:tcPr>
            <w:tcW w:w="0" w:type="auto"/>
          </w:tcPr>
          <w:p w14:paraId="2A9465E6" w14:textId="77777777" w:rsidR="004A0E36" w:rsidRPr="001B32EF" w:rsidRDefault="004A0E36" w:rsidP="00AE51A2">
            <w:pPr>
              <w:spacing w:after="0" w:line="240" w:lineRule="auto"/>
              <w:jc w:val="both"/>
              <w:rPr>
                <w:rFonts w:cs="Times New Roman"/>
                <w:szCs w:val="26"/>
              </w:rPr>
            </w:pPr>
          </w:p>
        </w:tc>
        <w:tc>
          <w:tcPr>
            <w:tcW w:w="0" w:type="auto"/>
          </w:tcPr>
          <w:p w14:paraId="1A1601CC" w14:textId="77777777" w:rsidR="004A0E36" w:rsidRPr="001B32EF" w:rsidRDefault="004A0E36" w:rsidP="00AE51A2">
            <w:pPr>
              <w:spacing w:after="0" w:line="240" w:lineRule="auto"/>
              <w:jc w:val="both"/>
              <w:rPr>
                <w:rFonts w:cs="Times New Roman"/>
                <w:szCs w:val="26"/>
              </w:rPr>
            </w:pPr>
          </w:p>
        </w:tc>
      </w:tr>
      <w:tr w:rsidR="00FC01B3" w:rsidRPr="001B32EF" w14:paraId="40821430" w14:textId="77777777" w:rsidTr="00AE51A2">
        <w:tc>
          <w:tcPr>
            <w:tcW w:w="0" w:type="auto"/>
          </w:tcPr>
          <w:p w14:paraId="6108B00C" w14:textId="77777777" w:rsidR="004A0E36" w:rsidRPr="001B32EF" w:rsidRDefault="004A0E36" w:rsidP="00AE51A2">
            <w:pPr>
              <w:spacing w:after="0" w:line="240" w:lineRule="auto"/>
              <w:jc w:val="both"/>
              <w:rPr>
                <w:rFonts w:cs="Times New Roman"/>
                <w:szCs w:val="26"/>
              </w:rPr>
            </w:pPr>
            <w:r w:rsidRPr="001B32EF">
              <w:rPr>
                <w:rFonts w:cs="Times New Roman"/>
                <w:szCs w:val="26"/>
              </w:rPr>
              <w:t>3</w:t>
            </w:r>
          </w:p>
        </w:tc>
        <w:tc>
          <w:tcPr>
            <w:tcW w:w="0" w:type="auto"/>
          </w:tcPr>
          <w:p w14:paraId="2556ADF4" w14:textId="77777777" w:rsidR="004A0E36" w:rsidRPr="001B32EF" w:rsidRDefault="004A0E36" w:rsidP="00AE51A2">
            <w:pPr>
              <w:spacing w:after="0" w:line="240" w:lineRule="auto"/>
              <w:jc w:val="both"/>
              <w:rPr>
                <w:rFonts w:cs="Times New Roman"/>
                <w:szCs w:val="26"/>
              </w:rPr>
            </w:pPr>
          </w:p>
        </w:tc>
        <w:tc>
          <w:tcPr>
            <w:tcW w:w="0" w:type="auto"/>
          </w:tcPr>
          <w:p w14:paraId="095C2B35" w14:textId="77777777" w:rsidR="004A0E36" w:rsidRPr="001B32EF" w:rsidRDefault="004A0E36" w:rsidP="00AE51A2">
            <w:pPr>
              <w:spacing w:after="0" w:line="240" w:lineRule="auto"/>
              <w:jc w:val="both"/>
              <w:rPr>
                <w:rFonts w:cs="Times New Roman"/>
                <w:szCs w:val="26"/>
              </w:rPr>
            </w:pPr>
          </w:p>
        </w:tc>
        <w:tc>
          <w:tcPr>
            <w:tcW w:w="0" w:type="auto"/>
          </w:tcPr>
          <w:p w14:paraId="2FF24142" w14:textId="77777777" w:rsidR="004A0E36" w:rsidRPr="001B32EF" w:rsidRDefault="004A0E36" w:rsidP="00AE51A2">
            <w:pPr>
              <w:spacing w:after="0" w:line="240" w:lineRule="auto"/>
              <w:jc w:val="both"/>
              <w:rPr>
                <w:rFonts w:cs="Times New Roman"/>
                <w:szCs w:val="26"/>
              </w:rPr>
            </w:pPr>
          </w:p>
        </w:tc>
        <w:tc>
          <w:tcPr>
            <w:tcW w:w="0" w:type="auto"/>
          </w:tcPr>
          <w:p w14:paraId="7BBE52DF" w14:textId="77777777" w:rsidR="004A0E36" w:rsidRPr="001B32EF" w:rsidRDefault="004A0E36" w:rsidP="00AE51A2">
            <w:pPr>
              <w:spacing w:after="0" w:line="240" w:lineRule="auto"/>
              <w:jc w:val="both"/>
              <w:rPr>
                <w:rFonts w:cs="Times New Roman"/>
                <w:szCs w:val="26"/>
              </w:rPr>
            </w:pPr>
          </w:p>
        </w:tc>
        <w:tc>
          <w:tcPr>
            <w:tcW w:w="0" w:type="auto"/>
          </w:tcPr>
          <w:p w14:paraId="4F7E234E" w14:textId="77777777" w:rsidR="004A0E36" w:rsidRPr="001B32EF" w:rsidRDefault="004A0E36" w:rsidP="00AE51A2">
            <w:pPr>
              <w:spacing w:after="0" w:line="240" w:lineRule="auto"/>
              <w:jc w:val="both"/>
              <w:rPr>
                <w:rFonts w:cs="Times New Roman"/>
                <w:szCs w:val="26"/>
              </w:rPr>
            </w:pPr>
          </w:p>
        </w:tc>
        <w:tc>
          <w:tcPr>
            <w:tcW w:w="0" w:type="auto"/>
          </w:tcPr>
          <w:p w14:paraId="351D4F90" w14:textId="77777777" w:rsidR="004A0E36" w:rsidRPr="001B32EF" w:rsidRDefault="004A0E36" w:rsidP="00AE51A2">
            <w:pPr>
              <w:spacing w:after="0" w:line="240" w:lineRule="auto"/>
              <w:jc w:val="both"/>
              <w:rPr>
                <w:rFonts w:cs="Times New Roman"/>
                <w:szCs w:val="26"/>
              </w:rPr>
            </w:pPr>
          </w:p>
        </w:tc>
      </w:tr>
      <w:tr w:rsidR="00FC01B3" w:rsidRPr="001B32EF" w14:paraId="14A23AEE" w14:textId="77777777" w:rsidTr="00AE51A2">
        <w:tc>
          <w:tcPr>
            <w:tcW w:w="0" w:type="auto"/>
          </w:tcPr>
          <w:p w14:paraId="594D5D36" w14:textId="77777777" w:rsidR="004A0E36" w:rsidRPr="001B32EF" w:rsidRDefault="004A0E36" w:rsidP="00AE51A2">
            <w:pPr>
              <w:spacing w:after="0" w:line="240" w:lineRule="auto"/>
              <w:jc w:val="both"/>
              <w:rPr>
                <w:rFonts w:cs="Times New Roman"/>
                <w:szCs w:val="26"/>
              </w:rPr>
            </w:pPr>
            <w:r w:rsidRPr="001B32EF">
              <w:rPr>
                <w:rFonts w:cs="Times New Roman"/>
                <w:szCs w:val="26"/>
              </w:rPr>
              <w:t>...</w:t>
            </w:r>
          </w:p>
        </w:tc>
        <w:tc>
          <w:tcPr>
            <w:tcW w:w="0" w:type="auto"/>
          </w:tcPr>
          <w:p w14:paraId="07FDD06A" w14:textId="77777777" w:rsidR="004A0E36" w:rsidRPr="001B32EF" w:rsidRDefault="004A0E36" w:rsidP="00AE51A2">
            <w:pPr>
              <w:spacing w:after="0" w:line="240" w:lineRule="auto"/>
              <w:jc w:val="both"/>
              <w:rPr>
                <w:rFonts w:cs="Times New Roman"/>
                <w:szCs w:val="26"/>
              </w:rPr>
            </w:pPr>
          </w:p>
        </w:tc>
        <w:tc>
          <w:tcPr>
            <w:tcW w:w="0" w:type="auto"/>
          </w:tcPr>
          <w:p w14:paraId="2F312649" w14:textId="77777777" w:rsidR="004A0E36" w:rsidRPr="001B32EF" w:rsidRDefault="004A0E36" w:rsidP="00AE51A2">
            <w:pPr>
              <w:spacing w:after="0" w:line="240" w:lineRule="auto"/>
              <w:jc w:val="both"/>
              <w:rPr>
                <w:rFonts w:cs="Times New Roman"/>
                <w:szCs w:val="26"/>
              </w:rPr>
            </w:pPr>
          </w:p>
        </w:tc>
        <w:tc>
          <w:tcPr>
            <w:tcW w:w="0" w:type="auto"/>
          </w:tcPr>
          <w:p w14:paraId="0B9685B4" w14:textId="77777777" w:rsidR="004A0E36" w:rsidRPr="001B32EF" w:rsidRDefault="004A0E36" w:rsidP="00AE51A2">
            <w:pPr>
              <w:spacing w:after="0" w:line="240" w:lineRule="auto"/>
              <w:jc w:val="both"/>
              <w:rPr>
                <w:rFonts w:cs="Times New Roman"/>
                <w:szCs w:val="26"/>
              </w:rPr>
            </w:pPr>
          </w:p>
        </w:tc>
        <w:tc>
          <w:tcPr>
            <w:tcW w:w="0" w:type="auto"/>
          </w:tcPr>
          <w:p w14:paraId="2894134C" w14:textId="77777777" w:rsidR="004A0E36" w:rsidRPr="001B32EF" w:rsidRDefault="004A0E36" w:rsidP="00AE51A2">
            <w:pPr>
              <w:spacing w:after="0" w:line="240" w:lineRule="auto"/>
              <w:jc w:val="both"/>
              <w:rPr>
                <w:rFonts w:cs="Times New Roman"/>
                <w:szCs w:val="26"/>
              </w:rPr>
            </w:pPr>
          </w:p>
        </w:tc>
        <w:tc>
          <w:tcPr>
            <w:tcW w:w="0" w:type="auto"/>
          </w:tcPr>
          <w:p w14:paraId="53B51A55" w14:textId="77777777" w:rsidR="004A0E36" w:rsidRPr="001B32EF" w:rsidRDefault="004A0E36" w:rsidP="00AE51A2">
            <w:pPr>
              <w:spacing w:after="0" w:line="240" w:lineRule="auto"/>
              <w:jc w:val="both"/>
              <w:rPr>
                <w:rFonts w:cs="Times New Roman"/>
                <w:szCs w:val="26"/>
              </w:rPr>
            </w:pPr>
          </w:p>
        </w:tc>
        <w:tc>
          <w:tcPr>
            <w:tcW w:w="0" w:type="auto"/>
          </w:tcPr>
          <w:p w14:paraId="65C012E8" w14:textId="77777777" w:rsidR="004A0E36" w:rsidRPr="001B32EF" w:rsidRDefault="004A0E36" w:rsidP="00AE51A2">
            <w:pPr>
              <w:spacing w:after="0" w:line="240" w:lineRule="auto"/>
              <w:jc w:val="both"/>
              <w:rPr>
                <w:rFonts w:cs="Times New Roman"/>
                <w:szCs w:val="26"/>
              </w:rPr>
            </w:pPr>
          </w:p>
        </w:tc>
      </w:tr>
    </w:tbl>
    <w:p w14:paraId="2EBB7E79" w14:textId="77777777" w:rsidR="004A0E36" w:rsidRPr="001B32EF" w:rsidRDefault="004A0E36" w:rsidP="004A0E36">
      <w:pPr>
        <w:spacing w:before="120" w:after="60" w:line="240" w:lineRule="auto"/>
        <w:jc w:val="both"/>
        <w:rPr>
          <w:rFonts w:cs="Times New Roman"/>
          <w:szCs w:val="26"/>
        </w:rPr>
      </w:pPr>
      <w:proofErr w:type="spellStart"/>
      <w:r w:rsidRPr="001B32EF">
        <w:rPr>
          <w:rFonts w:cs="Times New Roman"/>
          <w:szCs w:val="26"/>
        </w:rPr>
        <w:t>Yêu</w:t>
      </w:r>
      <w:proofErr w:type="spellEnd"/>
      <w:r w:rsidRPr="001B32EF">
        <w:rPr>
          <w:rFonts w:cs="Times New Roman"/>
          <w:szCs w:val="26"/>
        </w:rPr>
        <w:t xml:space="preserve"> </w:t>
      </w:r>
      <w:proofErr w:type="spellStart"/>
      <w:r w:rsidRPr="001B32EF">
        <w:rPr>
          <w:rFonts w:cs="Times New Roman"/>
          <w:szCs w:val="26"/>
        </w:rPr>
        <w:t>cầu</w:t>
      </w:r>
      <w:proofErr w:type="spellEnd"/>
      <w:r w:rsidRPr="001B32EF">
        <w:rPr>
          <w:rFonts w:cs="Times New Roman"/>
          <w:szCs w:val="26"/>
        </w:rPr>
        <w:t xml:space="preserve"> NCC </w:t>
      </w:r>
      <w:proofErr w:type="spellStart"/>
      <w:r w:rsidRPr="001B32EF">
        <w:rPr>
          <w:rFonts w:cs="Times New Roman"/>
          <w:szCs w:val="26"/>
        </w:rPr>
        <w:t>cung</w:t>
      </w:r>
      <w:proofErr w:type="spellEnd"/>
      <w:r w:rsidRPr="001B32EF">
        <w:rPr>
          <w:rFonts w:cs="Times New Roman"/>
          <w:szCs w:val="26"/>
        </w:rPr>
        <w:t xml:space="preserve"> </w:t>
      </w:r>
      <w:proofErr w:type="spellStart"/>
      <w:r w:rsidRPr="001B32EF">
        <w:rPr>
          <w:rFonts w:cs="Times New Roman"/>
          <w:szCs w:val="26"/>
        </w:rPr>
        <w:t>cấp</w:t>
      </w:r>
      <w:proofErr w:type="spellEnd"/>
      <w:r w:rsidRPr="001B32EF">
        <w:rPr>
          <w:rFonts w:cs="Times New Roman"/>
          <w:szCs w:val="26"/>
        </w:rPr>
        <w:t xml:space="preserve"> </w:t>
      </w:r>
      <w:proofErr w:type="spellStart"/>
      <w:r w:rsidRPr="001B32EF">
        <w:rPr>
          <w:rFonts w:cs="Times New Roman"/>
          <w:szCs w:val="26"/>
        </w:rPr>
        <w:t>thư</w:t>
      </w:r>
      <w:proofErr w:type="spellEnd"/>
      <w:r w:rsidRPr="001B32EF">
        <w:rPr>
          <w:rFonts w:cs="Times New Roman"/>
          <w:szCs w:val="26"/>
        </w:rPr>
        <w:t xml:space="preserve"> </w:t>
      </w:r>
      <w:proofErr w:type="spellStart"/>
      <w:r w:rsidRPr="001B32EF">
        <w:rPr>
          <w:rFonts w:cs="Times New Roman"/>
          <w:szCs w:val="26"/>
        </w:rPr>
        <w:t>xác</w:t>
      </w:r>
      <w:proofErr w:type="spellEnd"/>
      <w:r w:rsidRPr="001B32EF">
        <w:rPr>
          <w:rFonts w:cs="Times New Roman"/>
          <w:szCs w:val="26"/>
        </w:rPr>
        <w:t xml:space="preserve"> </w:t>
      </w:r>
      <w:proofErr w:type="spellStart"/>
      <w:r w:rsidRPr="001B32EF">
        <w:rPr>
          <w:rFonts w:cs="Times New Roman"/>
          <w:szCs w:val="26"/>
        </w:rPr>
        <w:t>nhận</w:t>
      </w:r>
      <w:proofErr w:type="spellEnd"/>
      <w:r w:rsidRPr="001B32EF">
        <w:rPr>
          <w:rFonts w:cs="Times New Roman"/>
          <w:szCs w:val="26"/>
        </w:rPr>
        <w:t xml:space="preserve"> </w:t>
      </w:r>
      <w:proofErr w:type="spellStart"/>
      <w:r w:rsidRPr="001B32EF">
        <w:rPr>
          <w:rFonts w:cs="Times New Roman"/>
          <w:szCs w:val="26"/>
        </w:rPr>
        <w:t>của</w:t>
      </w:r>
      <w:proofErr w:type="spellEnd"/>
      <w:r w:rsidRPr="001B32EF">
        <w:rPr>
          <w:rFonts w:cs="Times New Roman"/>
          <w:szCs w:val="26"/>
        </w:rPr>
        <w:t xml:space="preserve"> </w:t>
      </w:r>
      <w:proofErr w:type="spellStart"/>
      <w:r w:rsidRPr="001B32EF">
        <w:rPr>
          <w:rFonts w:cs="Times New Roman"/>
          <w:szCs w:val="26"/>
        </w:rPr>
        <w:t>khách</w:t>
      </w:r>
      <w:proofErr w:type="spellEnd"/>
      <w:r w:rsidRPr="001B32EF">
        <w:rPr>
          <w:rFonts w:cs="Times New Roman"/>
          <w:szCs w:val="26"/>
        </w:rPr>
        <w:t xml:space="preserve"> </w:t>
      </w:r>
      <w:proofErr w:type="spellStart"/>
      <w:r w:rsidRPr="001B32EF">
        <w:rPr>
          <w:rFonts w:cs="Times New Roman"/>
          <w:szCs w:val="26"/>
        </w:rPr>
        <w:t>hàng</w:t>
      </w:r>
      <w:proofErr w:type="spellEnd"/>
      <w:r w:rsidRPr="001B32EF">
        <w:rPr>
          <w:rFonts w:cs="Times New Roman"/>
          <w:szCs w:val="26"/>
        </w:rPr>
        <w:t xml:space="preserve"> </w:t>
      </w:r>
      <w:proofErr w:type="spellStart"/>
      <w:r w:rsidRPr="001B32EF">
        <w:rPr>
          <w:rFonts w:cs="Times New Roman"/>
          <w:szCs w:val="26"/>
        </w:rPr>
        <w:t>đối</w:t>
      </w:r>
      <w:proofErr w:type="spellEnd"/>
      <w:r w:rsidRPr="001B32EF">
        <w:rPr>
          <w:rFonts w:cs="Times New Roman"/>
          <w:szCs w:val="26"/>
        </w:rPr>
        <w:t xml:space="preserve"> </w:t>
      </w:r>
      <w:proofErr w:type="spellStart"/>
      <w:r w:rsidRPr="001B32EF">
        <w:rPr>
          <w:rFonts w:cs="Times New Roman"/>
          <w:szCs w:val="26"/>
        </w:rPr>
        <w:t>với</w:t>
      </w:r>
      <w:proofErr w:type="spellEnd"/>
      <w:r w:rsidRPr="001B32EF">
        <w:rPr>
          <w:rFonts w:cs="Times New Roman"/>
          <w:szCs w:val="26"/>
        </w:rPr>
        <w:t>:</w:t>
      </w:r>
    </w:p>
    <w:p w14:paraId="69EFC2C5" w14:textId="255488D9" w:rsidR="004A0E36" w:rsidRPr="001B32EF" w:rsidRDefault="004A0E36" w:rsidP="004A0E36">
      <w:pPr>
        <w:pStyle w:val="ListParagraph"/>
        <w:numPr>
          <w:ilvl w:val="0"/>
          <w:numId w:val="3"/>
        </w:numPr>
        <w:spacing w:before="60" w:after="60" w:line="240" w:lineRule="auto"/>
        <w:ind w:left="720"/>
        <w:jc w:val="both"/>
        <w:rPr>
          <w:rFonts w:cs="Times New Roman"/>
          <w:szCs w:val="26"/>
        </w:rPr>
      </w:pPr>
      <w:r w:rsidRPr="001B32EF">
        <w:rPr>
          <w:rFonts w:cs="Times New Roman"/>
          <w:szCs w:val="26"/>
        </w:rPr>
        <w:t xml:space="preserve">Các </w:t>
      </w:r>
      <w:proofErr w:type="spellStart"/>
      <w:r w:rsidRPr="001B32EF">
        <w:rPr>
          <w:rFonts w:cs="Times New Roman"/>
          <w:szCs w:val="26"/>
        </w:rPr>
        <w:t>khách</w:t>
      </w:r>
      <w:proofErr w:type="spellEnd"/>
      <w:r w:rsidRPr="001B32EF">
        <w:rPr>
          <w:rFonts w:cs="Times New Roman"/>
          <w:szCs w:val="26"/>
        </w:rPr>
        <w:t xml:space="preserve"> </w:t>
      </w:r>
      <w:proofErr w:type="spellStart"/>
      <w:r w:rsidRPr="001B32EF">
        <w:rPr>
          <w:rFonts w:cs="Times New Roman"/>
          <w:szCs w:val="26"/>
        </w:rPr>
        <w:t>hàng</w:t>
      </w:r>
      <w:proofErr w:type="spellEnd"/>
      <w:r w:rsidRPr="001B32EF">
        <w:rPr>
          <w:rFonts w:cs="Times New Roman"/>
          <w:szCs w:val="26"/>
        </w:rPr>
        <w:t xml:space="preserve"> </w:t>
      </w:r>
      <w:proofErr w:type="spellStart"/>
      <w:r w:rsidRPr="001B32EF">
        <w:rPr>
          <w:rFonts w:cs="Times New Roman"/>
          <w:szCs w:val="26"/>
        </w:rPr>
        <w:t>ký</w:t>
      </w:r>
      <w:proofErr w:type="spellEnd"/>
      <w:r w:rsidRPr="001B32EF">
        <w:rPr>
          <w:rFonts w:cs="Times New Roman"/>
          <w:szCs w:val="26"/>
        </w:rPr>
        <w:t xml:space="preserve"> </w:t>
      </w:r>
      <w:proofErr w:type="spellStart"/>
      <w:r w:rsidRPr="001B32EF">
        <w:rPr>
          <w:rFonts w:cs="Times New Roman"/>
          <w:szCs w:val="26"/>
        </w:rPr>
        <w:t>hợp</w:t>
      </w:r>
      <w:proofErr w:type="spellEnd"/>
      <w:r w:rsidRPr="001B32EF">
        <w:rPr>
          <w:rFonts w:cs="Times New Roman"/>
          <w:szCs w:val="26"/>
        </w:rPr>
        <w:t xml:space="preserve"> </w:t>
      </w:r>
      <w:proofErr w:type="spellStart"/>
      <w:r w:rsidRPr="001B32EF">
        <w:rPr>
          <w:rFonts w:cs="Times New Roman"/>
          <w:szCs w:val="26"/>
        </w:rPr>
        <w:t>đồng</w:t>
      </w:r>
      <w:proofErr w:type="spellEnd"/>
      <w:r w:rsidRPr="001B32EF">
        <w:rPr>
          <w:rFonts w:cs="Times New Roman"/>
          <w:szCs w:val="26"/>
        </w:rPr>
        <w:t xml:space="preserve"> </w:t>
      </w:r>
      <w:proofErr w:type="spellStart"/>
      <w:r w:rsidRPr="001B32EF">
        <w:rPr>
          <w:rFonts w:cs="Times New Roman"/>
          <w:szCs w:val="26"/>
        </w:rPr>
        <w:t>từ</w:t>
      </w:r>
      <w:proofErr w:type="spellEnd"/>
      <w:r w:rsidRPr="001B32EF">
        <w:rPr>
          <w:rFonts w:cs="Times New Roman"/>
          <w:szCs w:val="26"/>
        </w:rPr>
        <w:t xml:space="preserve"> </w:t>
      </w:r>
      <w:proofErr w:type="spellStart"/>
      <w:r w:rsidRPr="001B32EF">
        <w:rPr>
          <w:rFonts w:cs="Times New Roman"/>
          <w:szCs w:val="26"/>
        </w:rPr>
        <w:t>năm</w:t>
      </w:r>
      <w:proofErr w:type="spellEnd"/>
      <w:r w:rsidRPr="001B32EF">
        <w:rPr>
          <w:rFonts w:cs="Times New Roman"/>
          <w:szCs w:val="26"/>
        </w:rPr>
        <w:t xml:space="preserve"> 20</w:t>
      </w:r>
      <w:r w:rsidR="00F35904" w:rsidRPr="001B32EF">
        <w:rPr>
          <w:rFonts w:cs="Times New Roman"/>
          <w:szCs w:val="26"/>
        </w:rPr>
        <w:t>19</w:t>
      </w:r>
      <w:r w:rsidRPr="001B32EF">
        <w:rPr>
          <w:rFonts w:cs="Times New Roman"/>
          <w:szCs w:val="26"/>
        </w:rPr>
        <w:t xml:space="preserve"> </w:t>
      </w:r>
      <w:proofErr w:type="spellStart"/>
      <w:r w:rsidRPr="001B32EF">
        <w:rPr>
          <w:rFonts w:cs="Times New Roman"/>
          <w:szCs w:val="26"/>
        </w:rPr>
        <w:t>trở</w:t>
      </w:r>
      <w:proofErr w:type="spellEnd"/>
      <w:r w:rsidRPr="001B32EF">
        <w:rPr>
          <w:rFonts w:cs="Times New Roman"/>
          <w:szCs w:val="26"/>
        </w:rPr>
        <w:t xml:space="preserve"> </w:t>
      </w:r>
      <w:proofErr w:type="spellStart"/>
      <w:r w:rsidRPr="001B32EF">
        <w:rPr>
          <w:rFonts w:cs="Times New Roman"/>
          <w:szCs w:val="26"/>
        </w:rPr>
        <w:t>lại</w:t>
      </w:r>
      <w:proofErr w:type="spellEnd"/>
      <w:r w:rsidRPr="001B32EF">
        <w:rPr>
          <w:rFonts w:cs="Times New Roman"/>
          <w:szCs w:val="26"/>
        </w:rPr>
        <w:t xml:space="preserve"> </w:t>
      </w:r>
      <w:proofErr w:type="spellStart"/>
      <w:r w:rsidRPr="001B32EF">
        <w:rPr>
          <w:rFonts w:cs="Times New Roman"/>
          <w:szCs w:val="26"/>
        </w:rPr>
        <w:t>đây</w:t>
      </w:r>
      <w:proofErr w:type="spellEnd"/>
      <w:r w:rsidR="007A2DAE" w:rsidRPr="001B32EF">
        <w:rPr>
          <w:rFonts w:cs="Times New Roman"/>
          <w:szCs w:val="26"/>
        </w:rPr>
        <w:t>.</w:t>
      </w:r>
    </w:p>
    <w:p w14:paraId="31EEB2A0" w14:textId="77777777" w:rsidR="004A0E36" w:rsidRPr="001B32EF" w:rsidRDefault="004A0E36" w:rsidP="00A236AD">
      <w:pPr>
        <w:pStyle w:val="Heading2"/>
        <w:rPr>
          <w:color w:val="auto"/>
        </w:rPr>
      </w:pPr>
      <w:bookmarkStart w:id="53" w:name="_Toc161829502"/>
      <w:r w:rsidRPr="001B32EF">
        <w:rPr>
          <w:color w:val="auto"/>
        </w:rPr>
        <w:t>6.5 Biểu mẫu BM05 - Phạm vi khai thác của hệ thống</w:t>
      </w:r>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5299"/>
        <w:gridCol w:w="3358"/>
      </w:tblGrid>
      <w:tr w:rsidR="00FC01B3" w:rsidRPr="001B32EF" w14:paraId="50BC772D" w14:textId="77777777" w:rsidTr="00AE51A2">
        <w:tc>
          <w:tcPr>
            <w:tcW w:w="0" w:type="auto"/>
          </w:tcPr>
          <w:p w14:paraId="2D477739" w14:textId="77777777" w:rsidR="004A0E36" w:rsidRPr="001B32EF" w:rsidRDefault="004A0E36" w:rsidP="00AE51A2">
            <w:pPr>
              <w:spacing w:after="60" w:line="240" w:lineRule="auto"/>
              <w:rPr>
                <w:rFonts w:cs="Times New Roman"/>
                <w:szCs w:val="26"/>
              </w:rPr>
            </w:pPr>
            <w:proofErr w:type="spellStart"/>
            <w:r w:rsidRPr="001B32EF">
              <w:rPr>
                <w:rFonts w:cs="Times New Roman"/>
                <w:szCs w:val="26"/>
              </w:rPr>
              <w:t>Stt</w:t>
            </w:r>
            <w:proofErr w:type="spellEnd"/>
          </w:p>
        </w:tc>
        <w:tc>
          <w:tcPr>
            <w:tcW w:w="5424" w:type="dxa"/>
          </w:tcPr>
          <w:p w14:paraId="29B58A0B" w14:textId="77777777" w:rsidR="004A0E36" w:rsidRPr="001B32EF" w:rsidRDefault="004A0E36" w:rsidP="002F5700">
            <w:pPr>
              <w:spacing w:after="60" w:line="240" w:lineRule="auto"/>
              <w:jc w:val="center"/>
              <w:rPr>
                <w:rFonts w:cs="Times New Roman"/>
                <w:szCs w:val="26"/>
              </w:rPr>
            </w:pPr>
            <w:proofErr w:type="spellStart"/>
            <w:r w:rsidRPr="001B32EF">
              <w:rPr>
                <w:rFonts w:cs="Times New Roman"/>
                <w:szCs w:val="26"/>
              </w:rPr>
              <w:t>Nội</w:t>
            </w:r>
            <w:proofErr w:type="spellEnd"/>
            <w:r w:rsidRPr="001B32EF">
              <w:rPr>
                <w:rFonts w:cs="Times New Roman"/>
                <w:szCs w:val="26"/>
              </w:rPr>
              <w:t xml:space="preserve"> dung</w:t>
            </w:r>
          </w:p>
        </w:tc>
        <w:tc>
          <w:tcPr>
            <w:tcW w:w="3431" w:type="dxa"/>
          </w:tcPr>
          <w:p w14:paraId="347D94A6" w14:textId="77777777" w:rsidR="004A0E36" w:rsidRPr="001B32EF" w:rsidRDefault="004A0E36" w:rsidP="002F5700">
            <w:pPr>
              <w:spacing w:after="60" w:line="240" w:lineRule="auto"/>
              <w:jc w:val="center"/>
              <w:rPr>
                <w:rFonts w:cs="Times New Roman"/>
                <w:szCs w:val="26"/>
              </w:rPr>
            </w:pPr>
            <w:proofErr w:type="spellStart"/>
            <w:r w:rsidRPr="001B32EF">
              <w:rPr>
                <w:rFonts w:cs="Times New Roman"/>
                <w:szCs w:val="26"/>
              </w:rPr>
              <w:t>Khả</w:t>
            </w:r>
            <w:proofErr w:type="spellEnd"/>
            <w:r w:rsidRPr="001B32EF">
              <w:rPr>
                <w:rFonts w:cs="Times New Roman"/>
                <w:szCs w:val="26"/>
              </w:rPr>
              <w:t xml:space="preserve"> </w:t>
            </w:r>
            <w:proofErr w:type="spellStart"/>
            <w:r w:rsidRPr="001B32EF">
              <w:rPr>
                <w:rFonts w:cs="Times New Roman"/>
                <w:szCs w:val="26"/>
              </w:rPr>
              <w:t>năng</w:t>
            </w:r>
            <w:proofErr w:type="spellEnd"/>
            <w:r w:rsidRPr="001B32EF">
              <w:rPr>
                <w:rFonts w:cs="Times New Roman"/>
                <w:szCs w:val="26"/>
              </w:rPr>
              <w:t xml:space="preserve"> </w:t>
            </w:r>
            <w:proofErr w:type="spellStart"/>
            <w:r w:rsidRPr="001B32EF">
              <w:rPr>
                <w:rFonts w:cs="Times New Roman"/>
                <w:szCs w:val="26"/>
              </w:rPr>
              <w:t>đáp</w:t>
            </w:r>
            <w:proofErr w:type="spellEnd"/>
            <w:r w:rsidRPr="001B32EF">
              <w:rPr>
                <w:rFonts w:cs="Times New Roman"/>
                <w:szCs w:val="26"/>
              </w:rPr>
              <w:t xml:space="preserve"> </w:t>
            </w:r>
            <w:proofErr w:type="spellStart"/>
            <w:r w:rsidRPr="001B32EF">
              <w:rPr>
                <w:rFonts w:cs="Times New Roman"/>
                <w:szCs w:val="26"/>
              </w:rPr>
              <w:t>ứng</w:t>
            </w:r>
            <w:proofErr w:type="spellEnd"/>
            <w:r w:rsidRPr="001B32EF">
              <w:rPr>
                <w:rFonts w:cs="Times New Roman"/>
                <w:szCs w:val="26"/>
              </w:rPr>
              <w:t xml:space="preserve"> </w:t>
            </w:r>
            <w:proofErr w:type="spellStart"/>
            <w:r w:rsidRPr="001B32EF">
              <w:rPr>
                <w:rFonts w:cs="Times New Roman"/>
                <w:szCs w:val="26"/>
              </w:rPr>
              <w:t>của</w:t>
            </w:r>
            <w:proofErr w:type="spellEnd"/>
            <w:r w:rsidRPr="001B32EF">
              <w:rPr>
                <w:rFonts w:cs="Times New Roman"/>
                <w:szCs w:val="26"/>
              </w:rPr>
              <w:t xml:space="preserve"> NCC</w:t>
            </w:r>
          </w:p>
        </w:tc>
      </w:tr>
      <w:tr w:rsidR="00FC01B3" w:rsidRPr="001B32EF" w14:paraId="47A9F097" w14:textId="77777777" w:rsidTr="00AE51A2">
        <w:tc>
          <w:tcPr>
            <w:tcW w:w="0" w:type="auto"/>
          </w:tcPr>
          <w:p w14:paraId="6934CF23" w14:textId="77777777" w:rsidR="004A0E36" w:rsidRPr="001B32EF" w:rsidRDefault="004A0E36" w:rsidP="00AE51A2">
            <w:pPr>
              <w:spacing w:after="60" w:line="240" w:lineRule="auto"/>
              <w:rPr>
                <w:rFonts w:cs="Times New Roman"/>
                <w:szCs w:val="26"/>
              </w:rPr>
            </w:pPr>
            <w:r w:rsidRPr="001B32EF">
              <w:rPr>
                <w:rFonts w:cs="Times New Roman"/>
                <w:szCs w:val="26"/>
              </w:rPr>
              <w:t>1</w:t>
            </w:r>
          </w:p>
        </w:tc>
        <w:tc>
          <w:tcPr>
            <w:tcW w:w="5424" w:type="dxa"/>
          </w:tcPr>
          <w:p w14:paraId="29FB7118" w14:textId="77777777" w:rsidR="004A0E36" w:rsidRPr="001B32EF" w:rsidRDefault="004A0E36" w:rsidP="00AE51A2">
            <w:pPr>
              <w:spacing w:after="60" w:line="240" w:lineRule="auto"/>
              <w:rPr>
                <w:rFonts w:cs="Times New Roman"/>
                <w:szCs w:val="26"/>
              </w:rPr>
            </w:pPr>
            <w:proofErr w:type="spellStart"/>
            <w:r w:rsidRPr="001B32EF">
              <w:rPr>
                <w:rFonts w:cs="Times New Roman"/>
                <w:szCs w:val="26"/>
              </w:rPr>
              <w:t>Số</w:t>
            </w:r>
            <w:proofErr w:type="spellEnd"/>
            <w:r w:rsidRPr="001B32EF">
              <w:rPr>
                <w:rFonts w:cs="Times New Roman"/>
                <w:szCs w:val="26"/>
              </w:rPr>
              <w:t xml:space="preserve"> </w:t>
            </w:r>
            <w:proofErr w:type="spellStart"/>
            <w:r w:rsidRPr="001B32EF">
              <w:rPr>
                <w:rFonts w:cs="Times New Roman"/>
                <w:szCs w:val="26"/>
              </w:rPr>
              <w:t>lượng</w:t>
            </w:r>
            <w:proofErr w:type="spellEnd"/>
            <w:r w:rsidRPr="001B32EF">
              <w:rPr>
                <w:rFonts w:cs="Times New Roman"/>
                <w:szCs w:val="26"/>
              </w:rPr>
              <w:t xml:space="preserve"> </w:t>
            </w:r>
            <w:proofErr w:type="spellStart"/>
            <w:r w:rsidRPr="001B32EF">
              <w:rPr>
                <w:rFonts w:cs="Times New Roman"/>
                <w:szCs w:val="26"/>
              </w:rPr>
              <w:t>khách</w:t>
            </w:r>
            <w:proofErr w:type="spellEnd"/>
            <w:r w:rsidRPr="001B32EF">
              <w:rPr>
                <w:rFonts w:cs="Times New Roman"/>
                <w:szCs w:val="26"/>
              </w:rPr>
              <w:t xml:space="preserve"> </w:t>
            </w:r>
            <w:proofErr w:type="spellStart"/>
            <w:r w:rsidRPr="001B32EF">
              <w:rPr>
                <w:rFonts w:cs="Times New Roman"/>
                <w:szCs w:val="26"/>
              </w:rPr>
              <w:t>dự</w:t>
            </w:r>
            <w:proofErr w:type="spellEnd"/>
            <w:r w:rsidRPr="001B32EF">
              <w:rPr>
                <w:rFonts w:cs="Times New Roman"/>
                <w:szCs w:val="26"/>
              </w:rPr>
              <w:t xml:space="preserve"> </w:t>
            </w:r>
            <w:proofErr w:type="spellStart"/>
            <w:r w:rsidRPr="001B32EF">
              <w:rPr>
                <w:rFonts w:cs="Times New Roman"/>
                <w:szCs w:val="26"/>
              </w:rPr>
              <w:t>báo</w:t>
            </w:r>
            <w:proofErr w:type="spellEnd"/>
            <w:r w:rsidRPr="001B32EF">
              <w:rPr>
                <w:rFonts w:cs="Times New Roman"/>
                <w:szCs w:val="26"/>
              </w:rPr>
              <w:t xml:space="preserve"> </w:t>
            </w:r>
            <w:proofErr w:type="spellStart"/>
            <w:r w:rsidRPr="001B32EF">
              <w:rPr>
                <w:rFonts w:cs="Times New Roman"/>
                <w:szCs w:val="26"/>
              </w:rPr>
              <w:t>được</w:t>
            </w:r>
            <w:proofErr w:type="spellEnd"/>
            <w:r w:rsidRPr="001B32EF">
              <w:rPr>
                <w:rFonts w:cs="Times New Roman"/>
                <w:szCs w:val="26"/>
              </w:rPr>
              <w:t xml:space="preserve"> </w:t>
            </w:r>
            <w:proofErr w:type="spellStart"/>
            <w:r w:rsidRPr="001B32EF">
              <w:rPr>
                <w:rFonts w:cs="Times New Roman"/>
                <w:szCs w:val="26"/>
              </w:rPr>
              <w:t>khai</w:t>
            </w:r>
            <w:proofErr w:type="spellEnd"/>
            <w:r w:rsidRPr="001B32EF">
              <w:rPr>
                <w:rFonts w:cs="Times New Roman"/>
                <w:szCs w:val="26"/>
              </w:rPr>
              <w:t xml:space="preserve"> </w:t>
            </w:r>
            <w:proofErr w:type="spellStart"/>
            <w:r w:rsidRPr="001B32EF">
              <w:rPr>
                <w:rFonts w:cs="Times New Roman"/>
                <w:szCs w:val="26"/>
              </w:rPr>
              <w:t>báo</w:t>
            </w:r>
            <w:proofErr w:type="spellEnd"/>
            <w:r w:rsidRPr="001B32EF">
              <w:rPr>
                <w:rFonts w:cs="Times New Roman"/>
                <w:szCs w:val="26"/>
              </w:rPr>
              <w:t xml:space="preserve"> </w:t>
            </w:r>
            <w:proofErr w:type="spellStart"/>
            <w:r w:rsidRPr="001B32EF">
              <w:rPr>
                <w:rFonts w:cs="Times New Roman"/>
                <w:szCs w:val="26"/>
              </w:rPr>
              <w:t>trên</w:t>
            </w:r>
            <w:proofErr w:type="spellEnd"/>
            <w:r w:rsidRPr="001B32EF">
              <w:rPr>
                <w:rFonts w:cs="Times New Roman"/>
                <w:szCs w:val="26"/>
              </w:rPr>
              <w:t xml:space="preserve"> </w:t>
            </w:r>
            <w:proofErr w:type="spellStart"/>
            <w:r w:rsidRPr="001B32EF">
              <w:rPr>
                <w:rFonts w:cs="Times New Roman"/>
                <w:szCs w:val="26"/>
              </w:rPr>
              <w:t>hệ</w:t>
            </w:r>
            <w:proofErr w:type="spellEnd"/>
            <w:r w:rsidRPr="001B32EF">
              <w:rPr>
                <w:rFonts w:cs="Times New Roman"/>
                <w:szCs w:val="26"/>
              </w:rPr>
              <w:t xml:space="preserve"> </w:t>
            </w:r>
            <w:proofErr w:type="spellStart"/>
            <w:r w:rsidRPr="001B32EF">
              <w:rPr>
                <w:rFonts w:cs="Times New Roman"/>
                <w:szCs w:val="26"/>
              </w:rPr>
              <w:t>thống</w:t>
            </w:r>
            <w:proofErr w:type="spellEnd"/>
            <w:r w:rsidRPr="001B32EF">
              <w:rPr>
                <w:rFonts w:cs="Times New Roman"/>
                <w:szCs w:val="26"/>
              </w:rPr>
              <w:t>.</w:t>
            </w:r>
          </w:p>
        </w:tc>
        <w:tc>
          <w:tcPr>
            <w:tcW w:w="3431" w:type="dxa"/>
          </w:tcPr>
          <w:p w14:paraId="2E2E7778" w14:textId="77777777" w:rsidR="004A0E36" w:rsidRPr="001B32EF" w:rsidRDefault="004A0E36" w:rsidP="00AE51A2">
            <w:pPr>
              <w:spacing w:after="60" w:line="240" w:lineRule="auto"/>
              <w:rPr>
                <w:rFonts w:cs="Times New Roman"/>
                <w:szCs w:val="26"/>
              </w:rPr>
            </w:pPr>
          </w:p>
        </w:tc>
      </w:tr>
      <w:tr w:rsidR="00FC01B3" w:rsidRPr="001B32EF" w14:paraId="3B22D67F" w14:textId="77777777" w:rsidTr="00AE51A2">
        <w:tc>
          <w:tcPr>
            <w:tcW w:w="0" w:type="auto"/>
          </w:tcPr>
          <w:p w14:paraId="5D7F9AF5" w14:textId="77777777" w:rsidR="004A0E36" w:rsidRPr="001B32EF" w:rsidRDefault="004A0E36" w:rsidP="00AE51A2">
            <w:pPr>
              <w:spacing w:after="60" w:line="240" w:lineRule="auto"/>
              <w:rPr>
                <w:rFonts w:cs="Times New Roman"/>
                <w:szCs w:val="26"/>
              </w:rPr>
            </w:pPr>
            <w:r w:rsidRPr="001B32EF">
              <w:rPr>
                <w:rFonts w:cs="Times New Roman"/>
                <w:szCs w:val="26"/>
              </w:rPr>
              <w:t>2</w:t>
            </w:r>
          </w:p>
        </w:tc>
        <w:tc>
          <w:tcPr>
            <w:tcW w:w="5424" w:type="dxa"/>
          </w:tcPr>
          <w:p w14:paraId="03689B80" w14:textId="77777777" w:rsidR="004A0E36" w:rsidRPr="001B32EF" w:rsidRDefault="004A0E36" w:rsidP="00AE51A2">
            <w:pPr>
              <w:spacing w:after="60" w:line="240" w:lineRule="auto"/>
              <w:jc w:val="both"/>
              <w:rPr>
                <w:rFonts w:cs="Times New Roman"/>
                <w:szCs w:val="26"/>
              </w:rPr>
            </w:pPr>
            <w:proofErr w:type="spellStart"/>
            <w:r w:rsidRPr="001B32EF">
              <w:rPr>
                <w:rFonts w:cs="Times New Roman"/>
                <w:szCs w:val="26"/>
              </w:rPr>
              <w:t>Số</w:t>
            </w:r>
            <w:proofErr w:type="spellEnd"/>
            <w:r w:rsidRPr="001B32EF">
              <w:rPr>
                <w:rFonts w:cs="Times New Roman"/>
                <w:szCs w:val="26"/>
              </w:rPr>
              <w:t xml:space="preserve"> </w:t>
            </w:r>
            <w:proofErr w:type="spellStart"/>
            <w:r w:rsidRPr="001B32EF">
              <w:rPr>
                <w:rFonts w:cs="Times New Roman"/>
                <w:szCs w:val="26"/>
              </w:rPr>
              <w:t>người</w:t>
            </w:r>
            <w:proofErr w:type="spellEnd"/>
            <w:r w:rsidRPr="001B32EF">
              <w:rPr>
                <w:rFonts w:cs="Times New Roman"/>
                <w:szCs w:val="26"/>
              </w:rPr>
              <w:t xml:space="preserve"> </w:t>
            </w:r>
            <w:proofErr w:type="spellStart"/>
            <w:r w:rsidRPr="001B32EF">
              <w:rPr>
                <w:rFonts w:cs="Times New Roman"/>
                <w:szCs w:val="26"/>
              </w:rPr>
              <w:t>dùng</w:t>
            </w:r>
            <w:proofErr w:type="spellEnd"/>
            <w:r w:rsidRPr="001B32EF">
              <w:rPr>
                <w:rFonts w:cs="Times New Roman"/>
                <w:szCs w:val="26"/>
              </w:rPr>
              <w:t xml:space="preserve"> có </w:t>
            </w:r>
            <w:proofErr w:type="spellStart"/>
            <w:r w:rsidRPr="001B32EF">
              <w:rPr>
                <w:rFonts w:cs="Times New Roman"/>
                <w:szCs w:val="26"/>
              </w:rPr>
              <w:t>thê</w:t>
            </w:r>
            <w:proofErr w:type="spellEnd"/>
            <w:r w:rsidRPr="001B32EF">
              <w:rPr>
                <w:rFonts w:cs="Times New Roman"/>
                <w:szCs w:val="26"/>
              </w:rPr>
              <w:t xml:space="preserve">̉ </w:t>
            </w:r>
            <w:proofErr w:type="spellStart"/>
            <w:r w:rsidRPr="001B32EF">
              <w:rPr>
                <w:rFonts w:cs="Times New Roman"/>
                <w:szCs w:val="26"/>
              </w:rPr>
              <w:t>khai</w:t>
            </w:r>
            <w:proofErr w:type="spellEnd"/>
            <w:r w:rsidRPr="001B32EF">
              <w:rPr>
                <w:rFonts w:cs="Times New Roman"/>
                <w:szCs w:val="26"/>
              </w:rPr>
              <w:t xml:space="preserve"> </w:t>
            </w:r>
            <w:proofErr w:type="spellStart"/>
            <w:r w:rsidRPr="001B32EF">
              <w:rPr>
                <w:rFonts w:cs="Times New Roman"/>
                <w:szCs w:val="26"/>
              </w:rPr>
              <w:t>báo</w:t>
            </w:r>
            <w:proofErr w:type="spellEnd"/>
            <w:r w:rsidRPr="001B32EF">
              <w:rPr>
                <w:rFonts w:cs="Times New Roman"/>
                <w:szCs w:val="26"/>
              </w:rPr>
              <w:t xml:space="preserve"> </w:t>
            </w:r>
            <w:proofErr w:type="spellStart"/>
            <w:r w:rsidRPr="001B32EF">
              <w:rPr>
                <w:rFonts w:cs="Times New Roman"/>
                <w:szCs w:val="26"/>
              </w:rPr>
              <w:t>trên</w:t>
            </w:r>
            <w:proofErr w:type="spellEnd"/>
            <w:r w:rsidRPr="001B32EF">
              <w:rPr>
                <w:rFonts w:cs="Times New Roman"/>
                <w:szCs w:val="26"/>
              </w:rPr>
              <w:t xml:space="preserve"> </w:t>
            </w:r>
            <w:proofErr w:type="spellStart"/>
            <w:r w:rsidRPr="001B32EF">
              <w:rPr>
                <w:rFonts w:cs="Times New Roman"/>
                <w:szCs w:val="26"/>
              </w:rPr>
              <w:t>hệ</w:t>
            </w:r>
            <w:proofErr w:type="spellEnd"/>
            <w:r w:rsidRPr="001B32EF">
              <w:rPr>
                <w:rFonts w:cs="Times New Roman"/>
                <w:szCs w:val="26"/>
              </w:rPr>
              <w:t xml:space="preserve"> </w:t>
            </w:r>
            <w:proofErr w:type="spellStart"/>
            <w:r w:rsidRPr="001B32EF">
              <w:rPr>
                <w:rFonts w:cs="Times New Roman"/>
                <w:szCs w:val="26"/>
              </w:rPr>
              <w:t>thống</w:t>
            </w:r>
            <w:proofErr w:type="spellEnd"/>
          </w:p>
        </w:tc>
        <w:tc>
          <w:tcPr>
            <w:tcW w:w="3431" w:type="dxa"/>
          </w:tcPr>
          <w:p w14:paraId="5F221F97" w14:textId="77777777" w:rsidR="004A0E36" w:rsidRPr="001B32EF" w:rsidRDefault="004A0E36" w:rsidP="00AE51A2">
            <w:pPr>
              <w:spacing w:after="60" w:line="240" w:lineRule="auto"/>
              <w:rPr>
                <w:rFonts w:cs="Times New Roman"/>
                <w:szCs w:val="26"/>
              </w:rPr>
            </w:pPr>
          </w:p>
        </w:tc>
      </w:tr>
      <w:tr w:rsidR="00FC01B3" w:rsidRPr="001B32EF" w14:paraId="333A4228" w14:textId="77777777" w:rsidTr="00AE51A2">
        <w:tc>
          <w:tcPr>
            <w:tcW w:w="0" w:type="auto"/>
          </w:tcPr>
          <w:p w14:paraId="428B9C87" w14:textId="77777777" w:rsidR="004A0E36" w:rsidRPr="001B32EF" w:rsidRDefault="004A0E36" w:rsidP="00AE51A2">
            <w:pPr>
              <w:spacing w:after="60" w:line="240" w:lineRule="auto"/>
              <w:rPr>
                <w:rFonts w:cs="Times New Roman"/>
                <w:szCs w:val="26"/>
              </w:rPr>
            </w:pPr>
            <w:r w:rsidRPr="001B32EF">
              <w:rPr>
                <w:rFonts w:cs="Times New Roman"/>
                <w:szCs w:val="26"/>
              </w:rPr>
              <w:t>3</w:t>
            </w:r>
          </w:p>
        </w:tc>
        <w:tc>
          <w:tcPr>
            <w:tcW w:w="5424" w:type="dxa"/>
          </w:tcPr>
          <w:p w14:paraId="0100D172" w14:textId="77777777" w:rsidR="004A0E36" w:rsidRPr="001B32EF" w:rsidRDefault="004A0E36" w:rsidP="00AE51A2">
            <w:pPr>
              <w:spacing w:after="60" w:line="240" w:lineRule="auto"/>
              <w:rPr>
                <w:rFonts w:cs="Times New Roman"/>
                <w:szCs w:val="26"/>
              </w:rPr>
            </w:pPr>
            <w:proofErr w:type="spellStart"/>
            <w:r w:rsidRPr="001B32EF">
              <w:rPr>
                <w:rFonts w:cs="Times New Roman"/>
                <w:szCs w:val="26"/>
              </w:rPr>
              <w:t>Số</w:t>
            </w:r>
            <w:proofErr w:type="spellEnd"/>
            <w:r w:rsidRPr="001B32EF">
              <w:rPr>
                <w:rFonts w:cs="Times New Roman"/>
                <w:szCs w:val="26"/>
              </w:rPr>
              <w:t xml:space="preserve"> </w:t>
            </w:r>
            <w:proofErr w:type="spellStart"/>
            <w:r w:rsidRPr="001B32EF">
              <w:rPr>
                <w:rFonts w:cs="Times New Roman"/>
                <w:szCs w:val="26"/>
              </w:rPr>
              <w:t>người</w:t>
            </w:r>
            <w:proofErr w:type="spellEnd"/>
            <w:r w:rsidRPr="001B32EF">
              <w:rPr>
                <w:rFonts w:cs="Times New Roman"/>
                <w:szCs w:val="26"/>
              </w:rPr>
              <w:t xml:space="preserve"> </w:t>
            </w:r>
            <w:proofErr w:type="spellStart"/>
            <w:r w:rsidRPr="001B32EF">
              <w:rPr>
                <w:rFonts w:cs="Times New Roman"/>
                <w:szCs w:val="26"/>
              </w:rPr>
              <w:t>dùng</w:t>
            </w:r>
            <w:proofErr w:type="spellEnd"/>
            <w:r w:rsidRPr="001B32EF">
              <w:rPr>
                <w:rFonts w:cs="Times New Roman"/>
                <w:szCs w:val="26"/>
              </w:rPr>
              <w:t xml:space="preserve"> </w:t>
            </w:r>
            <w:proofErr w:type="spellStart"/>
            <w:r w:rsidRPr="001B32EF">
              <w:rPr>
                <w:rFonts w:cs="Times New Roman"/>
                <w:szCs w:val="26"/>
              </w:rPr>
              <w:t>sử</w:t>
            </w:r>
            <w:proofErr w:type="spellEnd"/>
            <w:r w:rsidRPr="001B32EF">
              <w:rPr>
                <w:rFonts w:cs="Times New Roman"/>
                <w:szCs w:val="26"/>
              </w:rPr>
              <w:t xml:space="preserve"> </w:t>
            </w:r>
            <w:proofErr w:type="spellStart"/>
            <w:r w:rsidRPr="001B32EF">
              <w:rPr>
                <w:rFonts w:cs="Times New Roman"/>
                <w:szCs w:val="26"/>
              </w:rPr>
              <w:t>dụng</w:t>
            </w:r>
            <w:proofErr w:type="spellEnd"/>
            <w:r w:rsidRPr="001B32EF">
              <w:rPr>
                <w:rFonts w:cs="Times New Roman"/>
                <w:szCs w:val="26"/>
              </w:rPr>
              <w:t xml:space="preserve"> </w:t>
            </w:r>
            <w:proofErr w:type="spellStart"/>
            <w:r w:rsidRPr="001B32EF">
              <w:rPr>
                <w:rFonts w:cs="Times New Roman"/>
                <w:szCs w:val="26"/>
              </w:rPr>
              <w:t>đồng</w:t>
            </w:r>
            <w:proofErr w:type="spellEnd"/>
            <w:r w:rsidRPr="001B32EF">
              <w:rPr>
                <w:rFonts w:cs="Times New Roman"/>
                <w:szCs w:val="26"/>
              </w:rPr>
              <w:t xml:space="preserve"> </w:t>
            </w:r>
            <w:proofErr w:type="spellStart"/>
            <w:r w:rsidRPr="001B32EF">
              <w:rPr>
                <w:rFonts w:cs="Times New Roman"/>
                <w:szCs w:val="26"/>
              </w:rPr>
              <w:t>thời</w:t>
            </w:r>
            <w:proofErr w:type="spellEnd"/>
          </w:p>
        </w:tc>
        <w:tc>
          <w:tcPr>
            <w:tcW w:w="3431" w:type="dxa"/>
          </w:tcPr>
          <w:p w14:paraId="176FB332" w14:textId="77777777" w:rsidR="004A0E36" w:rsidRPr="001B32EF" w:rsidRDefault="004A0E36" w:rsidP="00AE51A2">
            <w:pPr>
              <w:spacing w:after="60" w:line="240" w:lineRule="auto"/>
              <w:rPr>
                <w:rFonts w:cs="Times New Roman"/>
                <w:szCs w:val="26"/>
              </w:rPr>
            </w:pPr>
          </w:p>
        </w:tc>
      </w:tr>
      <w:tr w:rsidR="004A0E36" w:rsidRPr="001B32EF" w14:paraId="2A3207A4" w14:textId="77777777" w:rsidTr="00AE51A2">
        <w:tc>
          <w:tcPr>
            <w:tcW w:w="0" w:type="auto"/>
          </w:tcPr>
          <w:p w14:paraId="5D08D853" w14:textId="77777777" w:rsidR="004A0E36" w:rsidRPr="001B32EF" w:rsidRDefault="004A0E36" w:rsidP="00AE51A2">
            <w:pPr>
              <w:spacing w:after="60" w:line="240" w:lineRule="auto"/>
              <w:rPr>
                <w:rFonts w:cs="Times New Roman"/>
                <w:szCs w:val="26"/>
              </w:rPr>
            </w:pPr>
            <w:r w:rsidRPr="001B32EF">
              <w:rPr>
                <w:rFonts w:cs="Times New Roman"/>
                <w:szCs w:val="26"/>
              </w:rPr>
              <w:t>4</w:t>
            </w:r>
          </w:p>
        </w:tc>
        <w:tc>
          <w:tcPr>
            <w:tcW w:w="5424" w:type="dxa"/>
          </w:tcPr>
          <w:p w14:paraId="375FDDE7" w14:textId="77777777" w:rsidR="004A0E36" w:rsidRPr="001B32EF" w:rsidRDefault="004A0E36" w:rsidP="00AE51A2">
            <w:pPr>
              <w:spacing w:after="60" w:line="240" w:lineRule="auto"/>
              <w:rPr>
                <w:rFonts w:cs="Times New Roman"/>
                <w:szCs w:val="26"/>
              </w:rPr>
            </w:pPr>
            <w:proofErr w:type="spellStart"/>
            <w:r w:rsidRPr="001B32EF">
              <w:rPr>
                <w:rFonts w:cs="Times New Roman"/>
                <w:szCs w:val="26"/>
              </w:rPr>
              <w:t>Số</w:t>
            </w:r>
            <w:proofErr w:type="spellEnd"/>
            <w:r w:rsidRPr="001B32EF">
              <w:rPr>
                <w:rFonts w:cs="Times New Roman"/>
                <w:szCs w:val="26"/>
              </w:rPr>
              <w:t xml:space="preserve"> </w:t>
            </w:r>
            <w:proofErr w:type="spellStart"/>
            <w:r w:rsidRPr="001B32EF">
              <w:rPr>
                <w:rFonts w:cs="Times New Roman"/>
                <w:szCs w:val="26"/>
              </w:rPr>
              <w:t>lượng</w:t>
            </w:r>
            <w:proofErr w:type="spellEnd"/>
            <w:r w:rsidRPr="001B32EF">
              <w:rPr>
                <w:rFonts w:cs="Times New Roman"/>
                <w:szCs w:val="26"/>
              </w:rPr>
              <w:t xml:space="preserve"> </w:t>
            </w:r>
            <w:proofErr w:type="spellStart"/>
            <w:r w:rsidRPr="001B32EF">
              <w:rPr>
                <w:rFonts w:cs="Times New Roman"/>
                <w:szCs w:val="26"/>
              </w:rPr>
              <w:t>thành</w:t>
            </w:r>
            <w:proofErr w:type="spellEnd"/>
            <w:r w:rsidRPr="001B32EF">
              <w:rPr>
                <w:rFonts w:cs="Times New Roman"/>
                <w:szCs w:val="26"/>
              </w:rPr>
              <w:t xml:space="preserve"> </w:t>
            </w:r>
            <w:proofErr w:type="spellStart"/>
            <w:r w:rsidRPr="001B32EF">
              <w:rPr>
                <w:rFonts w:cs="Times New Roman"/>
                <w:szCs w:val="26"/>
              </w:rPr>
              <w:t>phố</w:t>
            </w:r>
            <w:proofErr w:type="spellEnd"/>
            <w:r w:rsidRPr="001B32EF">
              <w:rPr>
                <w:rFonts w:cs="Times New Roman"/>
                <w:szCs w:val="26"/>
              </w:rPr>
              <w:t xml:space="preserve"> </w:t>
            </w:r>
            <w:proofErr w:type="spellStart"/>
            <w:r w:rsidRPr="001B32EF">
              <w:rPr>
                <w:rFonts w:cs="Times New Roman"/>
                <w:szCs w:val="26"/>
              </w:rPr>
              <w:t>khai</w:t>
            </w:r>
            <w:proofErr w:type="spellEnd"/>
            <w:r w:rsidRPr="001B32EF">
              <w:rPr>
                <w:rFonts w:cs="Times New Roman"/>
                <w:szCs w:val="26"/>
              </w:rPr>
              <w:t xml:space="preserve"> </w:t>
            </w:r>
            <w:proofErr w:type="spellStart"/>
            <w:r w:rsidRPr="001B32EF">
              <w:rPr>
                <w:rFonts w:cs="Times New Roman"/>
                <w:szCs w:val="26"/>
              </w:rPr>
              <w:t>báo</w:t>
            </w:r>
            <w:proofErr w:type="spellEnd"/>
            <w:r w:rsidRPr="001B32EF">
              <w:rPr>
                <w:rFonts w:cs="Times New Roman"/>
                <w:szCs w:val="26"/>
              </w:rPr>
              <w:t xml:space="preserve"> </w:t>
            </w:r>
            <w:proofErr w:type="spellStart"/>
            <w:r w:rsidRPr="001B32EF">
              <w:rPr>
                <w:rFonts w:cs="Times New Roman"/>
                <w:szCs w:val="26"/>
              </w:rPr>
              <w:t>trên</w:t>
            </w:r>
            <w:proofErr w:type="spellEnd"/>
            <w:r w:rsidRPr="001B32EF">
              <w:rPr>
                <w:rFonts w:cs="Times New Roman"/>
                <w:szCs w:val="26"/>
              </w:rPr>
              <w:t xml:space="preserve"> </w:t>
            </w:r>
            <w:proofErr w:type="spellStart"/>
            <w:r w:rsidRPr="001B32EF">
              <w:rPr>
                <w:rFonts w:cs="Times New Roman"/>
                <w:szCs w:val="26"/>
              </w:rPr>
              <w:t>hệ</w:t>
            </w:r>
            <w:proofErr w:type="spellEnd"/>
            <w:r w:rsidRPr="001B32EF">
              <w:rPr>
                <w:rFonts w:cs="Times New Roman"/>
                <w:szCs w:val="26"/>
              </w:rPr>
              <w:t xml:space="preserve"> </w:t>
            </w:r>
            <w:proofErr w:type="spellStart"/>
            <w:r w:rsidRPr="001B32EF">
              <w:rPr>
                <w:rFonts w:cs="Times New Roman"/>
                <w:szCs w:val="26"/>
              </w:rPr>
              <w:t>thống</w:t>
            </w:r>
            <w:proofErr w:type="spellEnd"/>
          </w:p>
        </w:tc>
        <w:tc>
          <w:tcPr>
            <w:tcW w:w="3431" w:type="dxa"/>
          </w:tcPr>
          <w:p w14:paraId="73D0BEBB" w14:textId="77777777" w:rsidR="004A0E36" w:rsidRPr="001B32EF" w:rsidRDefault="004A0E36" w:rsidP="00AE51A2">
            <w:pPr>
              <w:spacing w:after="60" w:line="240" w:lineRule="auto"/>
              <w:rPr>
                <w:rFonts w:cs="Times New Roman"/>
                <w:szCs w:val="26"/>
              </w:rPr>
            </w:pPr>
          </w:p>
        </w:tc>
      </w:tr>
    </w:tbl>
    <w:p w14:paraId="4B95DBCE" w14:textId="67D7D30A" w:rsidR="00990BD9" w:rsidRPr="001B32EF" w:rsidRDefault="00990BD9" w:rsidP="004A0E36">
      <w:pPr>
        <w:spacing w:after="60" w:line="240" w:lineRule="auto"/>
        <w:rPr>
          <w:rFonts w:cs="Times New Roman"/>
          <w:szCs w:val="26"/>
        </w:rPr>
      </w:pPr>
    </w:p>
    <w:p w14:paraId="485B33FC" w14:textId="41D44765" w:rsidR="00703C35" w:rsidRPr="001B32EF" w:rsidRDefault="00ED7791" w:rsidP="00FC01B3">
      <w:pPr>
        <w:pStyle w:val="Heading2"/>
        <w:rPr>
          <w:color w:val="auto"/>
        </w:rPr>
      </w:pPr>
      <w:bookmarkStart w:id="54" w:name="_Toc161829503"/>
      <w:r w:rsidRPr="001B32EF">
        <w:rPr>
          <w:color w:val="auto"/>
        </w:rPr>
        <w:t>6.6 Biểu mẫu BM06 – Các tài liệu của NCC</w:t>
      </w:r>
      <w:bookmarkEnd w:id="54"/>
    </w:p>
    <w:p w14:paraId="125E4253" w14:textId="77777777" w:rsidR="0029779E" w:rsidRPr="001B32EF" w:rsidRDefault="0029779E" w:rsidP="00721B22"/>
    <w:p w14:paraId="7C5E14E6" w14:textId="5652F266" w:rsidR="0029779E" w:rsidRPr="001B32EF" w:rsidRDefault="0029779E" w:rsidP="0029779E"/>
    <w:p w14:paraId="472A0DF1" w14:textId="77777777" w:rsidR="00ED7791" w:rsidRPr="001B32EF" w:rsidRDefault="00ED7791" w:rsidP="00721B22">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035"/>
        <w:gridCol w:w="1168"/>
      </w:tblGrid>
      <w:tr w:rsidR="00FC01B3" w:rsidRPr="001B32EF" w14:paraId="0C43A931" w14:textId="77777777" w:rsidTr="00CA1416">
        <w:trPr>
          <w:tblHeader/>
        </w:trPr>
        <w:tc>
          <w:tcPr>
            <w:tcW w:w="0" w:type="auto"/>
          </w:tcPr>
          <w:p w14:paraId="38B06F10" w14:textId="77777777" w:rsidR="00133554" w:rsidRPr="001B32EF" w:rsidRDefault="00133554" w:rsidP="00CA1416">
            <w:pPr>
              <w:pStyle w:val="BodyTextIndent3"/>
              <w:keepNext/>
              <w:spacing w:after="0" w:line="240" w:lineRule="auto"/>
              <w:ind w:left="0"/>
              <w:jc w:val="both"/>
              <w:rPr>
                <w:rFonts w:ascii="Times New Roman" w:hAnsi="Times New Roman"/>
                <w:b/>
                <w:sz w:val="26"/>
                <w:szCs w:val="26"/>
                <w:lang w:val="it-IT"/>
              </w:rPr>
            </w:pPr>
            <w:r w:rsidRPr="001B32EF">
              <w:rPr>
                <w:rFonts w:ascii="Times New Roman" w:hAnsi="Times New Roman"/>
                <w:b/>
                <w:sz w:val="26"/>
                <w:szCs w:val="26"/>
                <w:lang w:val="it-IT"/>
              </w:rPr>
              <w:lastRenderedPageBreak/>
              <w:t>Mã tài liệu</w:t>
            </w:r>
          </w:p>
        </w:tc>
        <w:tc>
          <w:tcPr>
            <w:tcW w:w="7159" w:type="dxa"/>
          </w:tcPr>
          <w:p w14:paraId="63A19ABE" w14:textId="77777777" w:rsidR="00133554" w:rsidRPr="001B32EF" w:rsidRDefault="00133554" w:rsidP="00CA1416">
            <w:pPr>
              <w:pStyle w:val="BodyTextIndent3"/>
              <w:keepNext/>
              <w:spacing w:after="0" w:line="240" w:lineRule="auto"/>
              <w:ind w:left="0"/>
              <w:jc w:val="center"/>
              <w:rPr>
                <w:rFonts w:ascii="Times New Roman" w:hAnsi="Times New Roman"/>
                <w:b/>
                <w:sz w:val="26"/>
                <w:szCs w:val="26"/>
                <w:lang w:val="it-IT"/>
              </w:rPr>
            </w:pPr>
            <w:r w:rsidRPr="001B32EF">
              <w:rPr>
                <w:rFonts w:ascii="Times New Roman" w:hAnsi="Times New Roman"/>
                <w:b/>
                <w:sz w:val="26"/>
                <w:szCs w:val="26"/>
                <w:lang w:val="it-IT"/>
              </w:rPr>
              <w:t>Tên tài liệu</w:t>
            </w:r>
          </w:p>
        </w:tc>
        <w:tc>
          <w:tcPr>
            <w:tcW w:w="1174" w:type="dxa"/>
          </w:tcPr>
          <w:p w14:paraId="49BA545F" w14:textId="77777777" w:rsidR="00133554" w:rsidRPr="001B32EF" w:rsidRDefault="00133554" w:rsidP="00CA1416">
            <w:pPr>
              <w:pStyle w:val="BodyTextIndent3"/>
              <w:keepNext/>
              <w:spacing w:after="0" w:line="240" w:lineRule="auto"/>
              <w:ind w:left="0"/>
              <w:jc w:val="both"/>
              <w:rPr>
                <w:rFonts w:ascii="Times New Roman" w:hAnsi="Times New Roman"/>
                <w:b/>
                <w:sz w:val="26"/>
                <w:szCs w:val="26"/>
                <w:lang w:val="it-IT"/>
              </w:rPr>
            </w:pPr>
            <w:r w:rsidRPr="001B32EF">
              <w:rPr>
                <w:rFonts w:ascii="Times New Roman" w:hAnsi="Times New Roman"/>
                <w:b/>
                <w:sz w:val="26"/>
                <w:szCs w:val="26"/>
                <w:lang w:val="it-IT"/>
              </w:rPr>
              <w:t>Tham chiếu</w:t>
            </w:r>
          </w:p>
        </w:tc>
      </w:tr>
      <w:tr w:rsidR="00FC01B3" w:rsidRPr="001B32EF" w14:paraId="5F461B3C" w14:textId="77777777" w:rsidTr="00CA1416">
        <w:tc>
          <w:tcPr>
            <w:tcW w:w="0" w:type="auto"/>
          </w:tcPr>
          <w:p w14:paraId="1ABE66C3"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T1</w:t>
            </w:r>
          </w:p>
        </w:tc>
        <w:tc>
          <w:tcPr>
            <w:tcW w:w="7159" w:type="dxa"/>
          </w:tcPr>
          <w:p w14:paraId="157915E4"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bCs/>
                <w:iCs/>
                <w:sz w:val="26"/>
                <w:szCs w:val="26"/>
                <w:lang w:val="it-IT"/>
              </w:rPr>
              <w:t>Giấy đăng ký kinh doanh/giấy đăng ký hoạt động</w:t>
            </w:r>
          </w:p>
        </w:tc>
        <w:tc>
          <w:tcPr>
            <w:tcW w:w="1174" w:type="dxa"/>
          </w:tcPr>
          <w:p w14:paraId="61499781"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pl-PL"/>
              </w:rPr>
              <w:t>Mục 3.1</w:t>
            </w:r>
          </w:p>
        </w:tc>
      </w:tr>
      <w:tr w:rsidR="00FC01B3" w:rsidRPr="001B32EF" w14:paraId="15EE8300" w14:textId="77777777" w:rsidTr="00CA1416">
        <w:tc>
          <w:tcPr>
            <w:tcW w:w="0" w:type="auto"/>
          </w:tcPr>
          <w:p w14:paraId="1F8FB1CD"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T2</w:t>
            </w:r>
          </w:p>
        </w:tc>
        <w:tc>
          <w:tcPr>
            <w:tcW w:w="7159" w:type="dxa"/>
          </w:tcPr>
          <w:p w14:paraId="66A4D99D"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Tài liệu chứng minh tư cách hợp lệ của NCC và của sản phẩm/dịch vụ</w:t>
            </w:r>
          </w:p>
        </w:tc>
        <w:tc>
          <w:tcPr>
            <w:tcW w:w="1174" w:type="dxa"/>
          </w:tcPr>
          <w:p w14:paraId="5D3D5B90"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pl-PL"/>
              </w:rPr>
            </w:pPr>
            <w:r w:rsidRPr="001B32EF">
              <w:rPr>
                <w:rFonts w:ascii="Times New Roman" w:hAnsi="Times New Roman"/>
                <w:sz w:val="26"/>
                <w:szCs w:val="26"/>
                <w:lang w:val="pl-PL"/>
              </w:rPr>
              <w:t>Mục 3.1, 3.2</w:t>
            </w:r>
          </w:p>
        </w:tc>
      </w:tr>
      <w:tr w:rsidR="00FC01B3" w:rsidRPr="001B32EF" w14:paraId="61C7AB30" w14:textId="77777777" w:rsidTr="00CA1416">
        <w:tc>
          <w:tcPr>
            <w:tcW w:w="0" w:type="auto"/>
          </w:tcPr>
          <w:p w14:paraId="7A2448C0"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T3</w:t>
            </w:r>
          </w:p>
        </w:tc>
        <w:tc>
          <w:tcPr>
            <w:tcW w:w="7159" w:type="dxa"/>
          </w:tcPr>
          <w:p w14:paraId="5D07DEF7"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Tài liệu đánh giá về năng lực, kinh nghiệm</w:t>
            </w:r>
          </w:p>
        </w:tc>
        <w:tc>
          <w:tcPr>
            <w:tcW w:w="1174" w:type="dxa"/>
          </w:tcPr>
          <w:p w14:paraId="12019541"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pl-PL"/>
              </w:rPr>
              <w:t>Mục 3.3</w:t>
            </w:r>
          </w:p>
        </w:tc>
      </w:tr>
      <w:tr w:rsidR="00FC01B3" w:rsidRPr="001B32EF" w14:paraId="62E3A916" w14:textId="77777777" w:rsidTr="00CA1416">
        <w:tc>
          <w:tcPr>
            <w:tcW w:w="0" w:type="auto"/>
          </w:tcPr>
          <w:p w14:paraId="43FF42B4"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T4</w:t>
            </w:r>
          </w:p>
        </w:tc>
        <w:tc>
          <w:tcPr>
            <w:tcW w:w="7159" w:type="dxa"/>
          </w:tcPr>
          <w:p w14:paraId="32AECD4E"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 xml:space="preserve">Đơn chào giá </w:t>
            </w:r>
          </w:p>
        </w:tc>
        <w:tc>
          <w:tcPr>
            <w:tcW w:w="1174" w:type="dxa"/>
          </w:tcPr>
          <w:p w14:paraId="770701F9"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BM01</w:t>
            </w:r>
          </w:p>
        </w:tc>
      </w:tr>
      <w:tr w:rsidR="00FC01B3" w:rsidRPr="001B32EF" w14:paraId="4AF96391" w14:textId="77777777" w:rsidTr="00CA1416">
        <w:tc>
          <w:tcPr>
            <w:tcW w:w="0" w:type="auto"/>
          </w:tcPr>
          <w:p w14:paraId="52DAA61B"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T5</w:t>
            </w:r>
          </w:p>
        </w:tc>
        <w:tc>
          <w:tcPr>
            <w:tcW w:w="7159" w:type="dxa"/>
          </w:tcPr>
          <w:p w14:paraId="29232FFA"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Giấy ủy quyền (nếu có)</w:t>
            </w:r>
          </w:p>
        </w:tc>
        <w:tc>
          <w:tcPr>
            <w:tcW w:w="1174" w:type="dxa"/>
          </w:tcPr>
          <w:p w14:paraId="45F45F50"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BM02</w:t>
            </w:r>
          </w:p>
        </w:tc>
      </w:tr>
      <w:tr w:rsidR="00FC01B3" w:rsidRPr="001B32EF" w14:paraId="587F2BF6" w14:textId="77777777" w:rsidTr="00CA1416">
        <w:tc>
          <w:tcPr>
            <w:tcW w:w="0" w:type="auto"/>
          </w:tcPr>
          <w:p w14:paraId="5C6D93E8"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T6</w:t>
            </w:r>
          </w:p>
        </w:tc>
        <w:tc>
          <w:tcPr>
            <w:tcW w:w="7159" w:type="dxa"/>
          </w:tcPr>
          <w:p w14:paraId="72D00A23"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Biểu giá chào</w:t>
            </w:r>
          </w:p>
        </w:tc>
        <w:tc>
          <w:tcPr>
            <w:tcW w:w="1174" w:type="dxa"/>
          </w:tcPr>
          <w:p w14:paraId="3221DF45"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BM03</w:t>
            </w:r>
          </w:p>
        </w:tc>
      </w:tr>
      <w:tr w:rsidR="00FC01B3" w:rsidRPr="001755CB" w14:paraId="0076D9FF" w14:textId="77777777" w:rsidTr="00CA1416">
        <w:tc>
          <w:tcPr>
            <w:tcW w:w="0" w:type="auto"/>
          </w:tcPr>
          <w:p w14:paraId="21C66AAA"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T7</w:t>
            </w:r>
          </w:p>
        </w:tc>
        <w:tc>
          <w:tcPr>
            <w:tcW w:w="7159" w:type="dxa"/>
          </w:tcPr>
          <w:p w14:paraId="53F6BD9E"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Dự thảo hợp đồng (nếu có)</w:t>
            </w:r>
          </w:p>
        </w:tc>
        <w:tc>
          <w:tcPr>
            <w:tcW w:w="1174" w:type="dxa"/>
          </w:tcPr>
          <w:p w14:paraId="3BD549A4"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p>
        </w:tc>
      </w:tr>
      <w:tr w:rsidR="00FC01B3" w:rsidRPr="001755CB" w14:paraId="78BECEF9" w14:textId="77777777" w:rsidTr="00CA1416">
        <w:tc>
          <w:tcPr>
            <w:tcW w:w="0" w:type="auto"/>
          </w:tcPr>
          <w:p w14:paraId="6A95AEB3"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p>
        </w:tc>
        <w:tc>
          <w:tcPr>
            <w:tcW w:w="7159" w:type="dxa"/>
          </w:tcPr>
          <w:p w14:paraId="0B5C0989" w14:textId="77777777" w:rsidR="00133554" w:rsidRPr="001B32EF" w:rsidRDefault="00133554" w:rsidP="00CA1416">
            <w:pPr>
              <w:pStyle w:val="BodyTextIndent3"/>
              <w:keepNext/>
              <w:spacing w:before="120" w:line="240" w:lineRule="auto"/>
              <w:ind w:left="0"/>
              <w:jc w:val="both"/>
              <w:rPr>
                <w:rFonts w:ascii="Times New Roman" w:hAnsi="Times New Roman"/>
                <w:b/>
                <w:sz w:val="26"/>
                <w:szCs w:val="26"/>
                <w:lang w:val="it-IT"/>
              </w:rPr>
            </w:pPr>
            <w:r w:rsidRPr="001B32EF">
              <w:rPr>
                <w:rFonts w:ascii="Times New Roman" w:hAnsi="Times New Roman"/>
                <w:b/>
                <w:sz w:val="26"/>
                <w:szCs w:val="26"/>
                <w:lang w:val="it-IT"/>
              </w:rPr>
              <w:t>Các tài liệu giới thiệu chung về NCC và sản phẩm RM O&amp;D của NCC</w:t>
            </w:r>
          </w:p>
        </w:tc>
        <w:tc>
          <w:tcPr>
            <w:tcW w:w="1174" w:type="dxa"/>
          </w:tcPr>
          <w:p w14:paraId="64E6790D"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p>
        </w:tc>
      </w:tr>
      <w:tr w:rsidR="00FC01B3" w:rsidRPr="001755CB" w14:paraId="7EAE4633" w14:textId="77777777" w:rsidTr="00CA1416">
        <w:tc>
          <w:tcPr>
            <w:tcW w:w="0" w:type="auto"/>
          </w:tcPr>
          <w:p w14:paraId="4B170BD6"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T8.1</w:t>
            </w:r>
          </w:p>
        </w:tc>
        <w:tc>
          <w:tcPr>
            <w:tcW w:w="7159" w:type="dxa"/>
          </w:tcPr>
          <w:p w14:paraId="4E2DE170"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Giới thiệu về lịch sử thành lập và quá trình phát triển của NCC</w:t>
            </w:r>
          </w:p>
        </w:tc>
        <w:tc>
          <w:tcPr>
            <w:tcW w:w="1174" w:type="dxa"/>
          </w:tcPr>
          <w:p w14:paraId="512E7794"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p>
        </w:tc>
      </w:tr>
      <w:tr w:rsidR="00FC01B3" w:rsidRPr="001755CB" w14:paraId="6CFD219A" w14:textId="77777777" w:rsidTr="00CA1416">
        <w:tc>
          <w:tcPr>
            <w:tcW w:w="0" w:type="auto"/>
          </w:tcPr>
          <w:p w14:paraId="7EC7FFC5"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T8.2</w:t>
            </w:r>
          </w:p>
        </w:tc>
        <w:tc>
          <w:tcPr>
            <w:tcW w:w="7159" w:type="dxa"/>
          </w:tcPr>
          <w:p w14:paraId="59AC2279"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Mô tả các lĩnh vực hoạt động, kinh doanh chính của NCC</w:t>
            </w:r>
          </w:p>
        </w:tc>
        <w:tc>
          <w:tcPr>
            <w:tcW w:w="1174" w:type="dxa"/>
          </w:tcPr>
          <w:p w14:paraId="3BB36A2D"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p>
        </w:tc>
      </w:tr>
      <w:tr w:rsidR="00FC01B3" w:rsidRPr="001755CB" w14:paraId="4CF9B34E" w14:textId="77777777" w:rsidTr="00CA1416">
        <w:tc>
          <w:tcPr>
            <w:tcW w:w="0" w:type="auto"/>
          </w:tcPr>
          <w:p w14:paraId="45FF084E"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T8.3</w:t>
            </w:r>
          </w:p>
        </w:tc>
        <w:tc>
          <w:tcPr>
            <w:tcW w:w="7159" w:type="dxa"/>
          </w:tcPr>
          <w:p w14:paraId="63EE7FCF" w14:textId="322EAB71"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Kết quả hoạt động tài chính, doanh thu, lợi nhuận ròng của NCC trong 3 năm 20</w:t>
            </w:r>
            <w:r w:rsidR="0013729B" w:rsidRPr="001B32EF">
              <w:rPr>
                <w:rFonts w:ascii="Times New Roman" w:hAnsi="Times New Roman"/>
                <w:sz w:val="26"/>
                <w:szCs w:val="26"/>
                <w:lang w:val="it-IT"/>
              </w:rPr>
              <w:t>20</w:t>
            </w:r>
            <w:r w:rsidRPr="001B32EF">
              <w:rPr>
                <w:rFonts w:ascii="Times New Roman" w:hAnsi="Times New Roman"/>
                <w:sz w:val="26"/>
                <w:szCs w:val="26"/>
                <w:lang w:val="it-IT"/>
              </w:rPr>
              <w:t>-20</w:t>
            </w:r>
            <w:r w:rsidR="0013729B" w:rsidRPr="001B32EF">
              <w:rPr>
                <w:rFonts w:ascii="Times New Roman" w:hAnsi="Times New Roman"/>
                <w:sz w:val="26"/>
                <w:szCs w:val="26"/>
                <w:lang w:val="it-IT"/>
              </w:rPr>
              <w:t>23</w:t>
            </w:r>
          </w:p>
        </w:tc>
        <w:tc>
          <w:tcPr>
            <w:tcW w:w="1174" w:type="dxa"/>
          </w:tcPr>
          <w:p w14:paraId="4FAA227B"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p>
        </w:tc>
      </w:tr>
      <w:tr w:rsidR="00FC01B3" w:rsidRPr="001B32EF" w14:paraId="59025AC0" w14:textId="77777777" w:rsidTr="00CA1416">
        <w:tc>
          <w:tcPr>
            <w:tcW w:w="0" w:type="auto"/>
          </w:tcPr>
          <w:p w14:paraId="2260A362"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T8.4</w:t>
            </w:r>
          </w:p>
        </w:tc>
        <w:tc>
          <w:tcPr>
            <w:tcW w:w="7159" w:type="dxa"/>
          </w:tcPr>
          <w:p w14:paraId="7068BD97"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Danh sách khách hàng sử dụng hệ thống RM O&amp;D của NCC là các HHK</w:t>
            </w:r>
          </w:p>
        </w:tc>
        <w:tc>
          <w:tcPr>
            <w:tcW w:w="1174" w:type="dxa"/>
          </w:tcPr>
          <w:p w14:paraId="7D3E45A2"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BM04</w:t>
            </w:r>
          </w:p>
        </w:tc>
      </w:tr>
      <w:tr w:rsidR="00FC01B3" w:rsidRPr="001B32EF" w14:paraId="07566DB1" w14:textId="77777777" w:rsidTr="00CA1416">
        <w:tc>
          <w:tcPr>
            <w:tcW w:w="0" w:type="auto"/>
          </w:tcPr>
          <w:p w14:paraId="4A605E2D"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T8.6</w:t>
            </w:r>
          </w:p>
        </w:tc>
        <w:tc>
          <w:tcPr>
            <w:tcW w:w="7159" w:type="dxa"/>
          </w:tcPr>
          <w:p w14:paraId="6E09C9CC"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Phạm vi khai thác của hệ thống</w:t>
            </w:r>
          </w:p>
        </w:tc>
        <w:tc>
          <w:tcPr>
            <w:tcW w:w="1174" w:type="dxa"/>
          </w:tcPr>
          <w:p w14:paraId="088F9511"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BM06</w:t>
            </w:r>
          </w:p>
        </w:tc>
      </w:tr>
      <w:tr w:rsidR="00FC01B3" w:rsidRPr="001755CB" w14:paraId="706ECA3E" w14:textId="77777777" w:rsidTr="00CA1416">
        <w:tc>
          <w:tcPr>
            <w:tcW w:w="0" w:type="auto"/>
          </w:tcPr>
          <w:p w14:paraId="19BAE1D7"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T8.6</w:t>
            </w:r>
          </w:p>
        </w:tc>
        <w:tc>
          <w:tcPr>
            <w:tcW w:w="7159" w:type="dxa"/>
          </w:tcPr>
          <w:p w14:paraId="3176B3F9" w14:textId="77777777" w:rsidR="00133554" w:rsidRPr="001B32EF" w:rsidRDefault="00133554" w:rsidP="00CA1416">
            <w:pPr>
              <w:pStyle w:val="BodyTextIndent3"/>
              <w:keepNext/>
              <w:spacing w:after="0" w:line="240" w:lineRule="auto"/>
              <w:ind w:left="0"/>
              <w:jc w:val="both"/>
              <w:rPr>
                <w:rFonts w:ascii="Times New Roman" w:hAnsi="Times New Roman"/>
                <w:b/>
                <w:sz w:val="26"/>
                <w:szCs w:val="26"/>
                <w:lang w:val="it-IT"/>
              </w:rPr>
            </w:pPr>
            <w:r w:rsidRPr="001B32EF">
              <w:rPr>
                <w:rFonts w:ascii="Times New Roman" w:hAnsi="Times New Roman"/>
                <w:sz w:val="26"/>
                <w:szCs w:val="26"/>
                <w:lang w:val="it-IT"/>
              </w:rPr>
              <w:t>Tài liệu mô tả về các module của hệ thống RM O&amp;D của NCC</w:t>
            </w:r>
          </w:p>
        </w:tc>
        <w:tc>
          <w:tcPr>
            <w:tcW w:w="1174" w:type="dxa"/>
          </w:tcPr>
          <w:p w14:paraId="31E31A25"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p>
        </w:tc>
      </w:tr>
      <w:tr w:rsidR="00FC01B3" w:rsidRPr="001755CB" w14:paraId="4F1DA646" w14:textId="77777777" w:rsidTr="00CA1416">
        <w:tc>
          <w:tcPr>
            <w:tcW w:w="0" w:type="auto"/>
          </w:tcPr>
          <w:p w14:paraId="65518D54"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p>
        </w:tc>
        <w:tc>
          <w:tcPr>
            <w:tcW w:w="7159" w:type="dxa"/>
          </w:tcPr>
          <w:p w14:paraId="04A7C36F" w14:textId="77777777" w:rsidR="00133554" w:rsidRPr="001B32EF" w:rsidRDefault="00133554" w:rsidP="00CA1416">
            <w:pPr>
              <w:pStyle w:val="BodyTextIndent3"/>
              <w:keepNext/>
              <w:spacing w:before="120" w:line="240" w:lineRule="auto"/>
              <w:ind w:left="0"/>
              <w:jc w:val="both"/>
              <w:rPr>
                <w:rFonts w:ascii="Times New Roman" w:hAnsi="Times New Roman"/>
                <w:b/>
                <w:sz w:val="26"/>
                <w:szCs w:val="26"/>
                <w:lang w:val="it-IT"/>
              </w:rPr>
            </w:pPr>
            <w:r w:rsidRPr="001B32EF">
              <w:rPr>
                <w:rFonts w:ascii="Times New Roman" w:hAnsi="Times New Roman"/>
                <w:b/>
                <w:sz w:val="26"/>
                <w:szCs w:val="26"/>
                <w:lang w:val="it-IT"/>
              </w:rPr>
              <w:t>Các tài liệu phục vụ đánh giá điểm kỹ thuật</w:t>
            </w:r>
          </w:p>
        </w:tc>
        <w:tc>
          <w:tcPr>
            <w:tcW w:w="1174" w:type="dxa"/>
          </w:tcPr>
          <w:p w14:paraId="33012CBA"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p>
        </w:tc>
      </w:tr>
      <w:tr w:rsidR="00FC01B3" w:rsidRPr="001B32EF" w14:paraId="2A48B7E3" w14:textId="77777777" w:rsidTr="00CA1416">
        <w:tc>
          <w:tcPr>
            <w:tcW w:w="0" w:type="auto"/>
          </w:tcPr>
          <w:p w14:paraId="3F80A8F1"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T9.1</w:t>
            </w:r>
          </w:p>
        </w:tc>
        <w:tc>
          <w:tcPr>
            <w:tcW w:w="7159" w:type="dxa"/>
          </w:tcPr>
          <w:p w14:paraId="45DDF367"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Bảng phản hồi của NCC về tiêu chuẩn đánh giá yêu cầu kỹ thuật</w:t>
            </w:r>
          </w:p>
        </w:tc>
        <w:tc>
          <w:tcPr>
            <w:tcW w:w="1174" w:type="dxa"/>
          </w:tcPr>
          <w:p w14:paraId="6ECF85B1"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Mục 3.4</w:t>
            </w:r>
          </w:p>
        </w:tc>
      </w:tr>
      <w:tr w:rsidR="00FC01B3" w:rsidRPr="001B32EF" w14:paraId="534A7080" w14:textId="77777777" w:rsidTr="00CA1416">
        <w:tc>
          <w:tcPr>
            <w:tcW w:w="0" w:type="auto"/>
          </w:tcPr>
          <w:p w14:paraId="42C33830"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T9.2</w:t>
            </w:r>
          </w:p>
        </w:tc>
        <w:tc>
          <w:tcPr>
            <w:tcW w:w="7159" w:type="dxa"/>
          </w:tcPr>
          <w:p w14:paraId="564F502B"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Tài liệu chỉ dẫn và ảnh chụp màn hình kèm theo ví dụ minh hoạ mô tả chi tiết chức năng</w:t>
            </w:r>
          </w:p>
        </w:tc>
        <w:tc>
          <w:tcPr>
            <w:tcW w:w="1174" w:type="dxa"/>
          </w:tcPr>
          <w:p w14:paraId="3BC36D72"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Mục 3.4</w:t>
            </w:r>
          </w:p>
        </w:tc>
      </w:tr>
      <w:tr w:rsidR="00FC01B3" w:rsidRPr="001B32EF" w14:paraId="287502CB" w14:textId="77777777" w:rsidTr="00CA1416">
        <w:tc>
          <w:tcPr>
            <w:tcW w:w="0" w:type="auto"/>
          </w:tcPr>
          <w:p w14:paraId="69CAC047"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T9.3</w:t>
            </w:r>
          </w:p>
        </w:tc>
        <w:tc>
          <w:tcPr>
            <w:tcW w:w="7159" w:type="dxa"/>
          </w:tcPr>
          <w:p w14:paraId="223F6592"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Videos (nếu có)</w:t>
            </w:r>
          </w:p>
        </w:tc>
        <w:tc>
          <w:tcPr>
            <w:tcW w:w="1174" w:type="dxa"/>
          </w:tcPr>
          <w:p w14:paraId="75285C97"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Mục 3.4</w:t>
            </w:r>
          </w:p>
        </w:tc>
      </w:tr>
      <w:tr w:rsidR="00FC01B3" w:rsidRPr="001B32EF" w14:paraId="4C0A5FCC" w14:textId="77777777" w:rsidTr="00CA1416">
        <w:tc>
          <w:tcPr>
            <w:tcW w:w="0" w:type="auto"/>
          </w:tcPr>
          <w:p w14:paraId="2BF8FBFD"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T9.4</w:t>
            </w:r>
          </w:p>
        </w:tc>
        <w:tc>
          <w:tcPr>
            <w:tcW w:w="7159" w:type="dxa"/>
          </w:tcPr>
          <w:p w14:paraId="09E7F560"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 xml:space="preserve">Tài liệu cung cấp thông tin cấu hình phần cứng theo yêu cầu </w:t>
            </w:r>
          </w:p>
        </w:tc>
        <w:tc>
          <w:tcPr>
            <w:tcW w:w="1174" w:type="dxa"/>
          </w:tcPr>
          <w:p w14:paraId="22BD1CE6"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Mục 5.1</w:t>
            </w:r>
          </w:p>
        </w:tc>
      </w:tr>
      <w:tr w:rsidR="00FC01B3" w:rsidRPr="001B32EF" w14:paraId="0A4C0268" w14:textId="77777777" w:rsidTr="00CA1416">
        <w:tc>
          <w:tcPr>
            <w:tcW w:w="0" w:type="auto"/>
          </w:tcPr>
          <w:p w14:paraId="4509F072"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T9.5</w:t>
            </w:r>
          </w:p>
        </w:tc>
        <w:tc>
          <w:tcPr>
            <w:tcW w:w="7159" w:type="dxa"/>
          </w:tcPr>
          <w:p w14:paraId="295A2F5D"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 xml:space="preserve">Tài liệu đáp ứng yêu cầu về hệ quản trị cơ sở dữ liệu </w:t>
            </w:r>
          </w:p>
        </w:tc>
        <w:tc>
          <w:tcPr>
            <w:tcW w:w="1174" w:type="dxa"/>
          </w:tcPr>
          <w:p w14:paraId="03D7D67C"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Mục 5.2.1</w:t>
            </w:r>
          </w:p>
        </w:tc>
      </w:tr>
      <w:tr w:rsidR="00FC01B3" w:rsidRPr="001B32EF" w14:paraId="563746CD" w14:textId="77777777" w:rsidTr="00CA1416">
        <w:tc>
          <w:tcPr>
            <w:tcW w:w="0" w:type="auto"/>
          </w:tcPr>
          <w:p w14:paraId="2104FB77"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T9.6</w:t>
            </w:r>
          </w:p>
        </w:tc>
        <w:tc>
          <w:tcPr>
            <w:tcW w:w="7159" w:type="dxa"/>
          </w:tcPr>
          <w:p w14:paraId="572FDA19"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 xml:space="preserve">Tài liệu mô tả việc chuyển đổi cơ sở dữ liệu </w:t>
            </w:r>
          </w:p>
        </w:tc>
        <w:tc>
          <w:tcPr>
            <w:tcW w:w="1174" w:type="dxa"/>
          </w:tcPr>
          <w:p w14:paraId="61CED110"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Mục 5.2.2</w:t>
            </w:r>
          </w:p>
        </w:tc>
      </w:tr>
      <w:tr w:rsidR="00FC01B3" w:rsidRPr="001B32EF" w14:paraId="4FFC8FD1" w14:textId="77777777" w:rsidTr="00CA1416">
        <w:tc>
          <w:tcPr>
            <w:tcW w:w="0" w:type="auto"/>
          </w:tcPr>
          <w:p w14:paraId="21A40735"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T9.7</w:t>
            </w:r>
          </w:p>
        </w:tc>
        <w:tc>
          <w:tcPr>
            <w:tcW w:w="7159" w:type="dxa"/>
          </w:tcPr>
          <w:p w14:paraId="2CB542D6"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 xml:space="preserve">Tài liệu mô tả kế hoạch triển khai và chuyển đổi hệ thống </w:t>
            </w:r>
          </w:p>
        </w:tc>
        <w:tc>
          <w:tcPr>
            <w:tcW w:w="1174" w:type="dxa"/>
          </w:tcPr>
          <w:p w14:paraId="40D1E9A1"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Mục 5.3</w:t>
            </w:r>
          </w:p>
        </w:tc>
      </w:tr>
      <w:tr w:rsidR="00FC01B3" w:rsidRPr="001B32EF" w14:paraId="2A1F08F8" w14:textId="77777777" w:rsidTr="00CA1416">
        <w:tc>
          <w:tcPr>
            <w:tcW w:w="0" w:type="auto"/>
          </w:tcPr>
          <w:p w14:paraId="272625F6"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T9.8</w:t>
            </w:r>
          </w:p>
        </w:tc>
        <w:tc>
          <w:tcPr>
            <w:tcW w:w="7159" w:type="dxa"/>
          </w:tcPr>
          <w:p w14:paraId="7D8B0A75"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 xml:space="preserve">Tài liệu mô tả về kết nối hệ thống </w:t>
            </w:r>
          </w:p>
        </w:tc>
        <w:tc>
          <w:tcPr>
            <w:tcW w:w="1174" w:type="dxa"/>
          </w:tcPr>
          <w:p w14:paraId="5A1D1E44"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Mục 5.4</w:t>
            </w:r>
          </w:p>
        </w:tc>
      </w:tr>
      <w:tr w:rsidR="00FC01B3" w:rsidRPr="001B32EF" w14:paraId="4610DF79" w14:textId="77777777" w:rsidTr="00CA1416">
        <w:tc>
          <w:tcPr>
            <w:tcW w:w="0" w:type="auto"/>
          </w:tcPr>
          <w:p w14:paraId="03A7EC03"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T9.9</w:t>
            </w:r>
          </w:p>
        </w:tc>
        <w:tc>
          <w:tcPr>
            <w:tcW w:w="7159" w:type="dxa"/>
          </w:tcPr>
          <w:p w14:paraId="5C15E15E"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Tài liệu theo yêu cầu về khai thác, vận hành</w:t>
            </w:r>
          </w:p>
        </w:tc>
        <w:tc>
          <w:tcPr>
            <w:tcW w:w="1174" w:type="dxa"/>
          </w:tcPr>
          <w:p w14:paraId="4E73A86B"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Mục 5.5</w:t>
            </w:r>
          </w:p>
        </w:tc>
      </w:tr>
      <w:tr w:rsidR="00FC01B3" w:rsidRPr="001755CB" w14:paraId="0214F5F0" w14:textId="77777777" w:rsidTr="00CA1416">
        <w:tc>
          <w:tcPr>
            <w:tcW w:w="0" w:type="auto"/>
          </w:tcPr>
          <w:p w14:paraId="1059ED31"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T9.10</w:t>
            </w:r>
          </w:p>
        </w:tc>
        <w:tc>
          <w:tcPr>
            <w:tcW w:w="7159" w:type="dxa"/>
          </w:tcPr>
          <w:p w14:paraId="64ED282C"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Tài liệu mô tả kế hoạch đào tạo và hỗ trợ kỹ thuật</w:t>
            </w:r>
          </w:p>
        </w:tc>
        <w:tc>
          <w:tcPr>
            <w:tcW w:w="1174" w:type="dxa"/>
          </w:tcPr>
          <w:p w14:paraId="792B02BD"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p>
        </w:tc>
      </w:tr>
      <w:tr w:rsidR="00FC01B3" w:rsidRPr="001755CB" w14:paraId="0304D163" w14:textId="77777777" w:rsidTr="00CA1416">
        <w:tc>
          <w:tcPr>
            <w:tcW w:w="0" w:type="auto"/>
          </w:tcPr>
          <w:p w14:paraId="449D6DED" w14:textId="77777777" w:rsidR="00133554" w:rsidRPr="001B32EF" w:rsidRDefault="00133554" w:rsidP="00CA1416">
            <w:pPr>
              <w:pStyle w:val="BodyTextIndent3"/>
              <w:keepNext/>
              <w:spacing w:after="0" w:line="240" w:lineRule="auto"/>
              <w:ind w:left="0"/>
              <w:jc w:val="both"/>
              <w:rPr>
                <w:rFonts w:ascii="Times New Roman" w:hAnsi="Times New Roman"/>
                <w:b/>
                <w:sz w:val="26"/>
                <w:szCs w:val="26"/>
                <w:lang w:val="it-IT"/>
              </w:rPr>
            </w:pPr>
          </w:p>
        </w:tc>
        <w:tc>
          <w:tcPr>
            <w:tcW w:w="7159" w:type="dxa"/>
          </w:tcPr>
          <w:p w14:paraId="668EEBEC" w14:textId="77777777" w:rsidR="00133554" w:rsidRPr="001B32EF" w:rsidRDefault="00133554" w:rsidP="00CA1416">
            <w:pPr>
              <w:pStyle w:val="BodyTextIndent3"/>
              <w:keepNext/>
              <w:spacing w:before="120" w:line="240" w:lineRule="auto"/>
              <w:ind w:left="0"/>
              <w:jc w:val="both"/>
              <w:rPr>
                <w:rFonts w:ascii="Times New Roman" w:hAnsi="Times New Roman"/>
                <w:b/>
                <w:sz w:val="26"/>
                <w:szCs w:val="26"/>
                <w:lang w:val="it-IT"/>
              </w:rPr>
            </w:pPr>
            <w:r w:rsidRPr="001B32EF">
              <w:rPr>
                <w:rFonts w:ascii="Times New Roman" w:hAnsi="Times New Roman"/>
                <w:b/>
                <w:sz w:val="26"/>
                <w:szCs w:val="26"/>
                <w:lang w:val="it-IT"/>
              </w:rPr>
              <w:t>Các văn bản NCC phải cam kết</w:t>
            </w:r>
          </w:p>
        </w:tc>
        <w:tc>
          <w:tcPr>
            <w:tcW w:w="1174" w:type="dxa"/>
          </w:tcPr>
          <w:p w14:paraId="13FD99E0" w14:textId="77777777" w:rsidR="00133554" w:rsidRPr="001B32EF" w:rsidRDefault="00133554" w:rsidP="00CA1416">
            <w:pPr>
              <w:pStyle w:val="BodyTextIndent3"/>
              <w:keepNext/>
              <w:spacing w:after="0" w:line="240" w:lineRule="auto"/>
              <w:ind w:left="0"/>
              <w:jc w:val="both"/>
              <w:rPr>
                <w:rFonts w:ascii="Times New Roman" w:hAnsi="Times New Roman"/>
                <w:b/>
                <w:sz w:val="26"/>
                <w:szCs w:val="26"/>
                <w:lang w:val="it-IT"/>
              </w:rPr>
            </w:pPr>
          </w:p>
        </w:tc>
      </w:tr>
      <w:tr w:rsidR="00FC01B3" w:rsidRPr="001755CB" w14:paraId="39A72725" w14:textId="77777777" w:rsidTr="00CA1416">
        <w:tc>
          <w:tcPr>
            <w:tcW w:w="0" w:type="auto"/>
          </w:tcPr>
          <w:p w14:paraId="6AE1807B"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T10.1</w:t>
            </w:r>
          </w:p>
        </w:tc>
        <w:tc>
          <w:tcPr>
            <w:tcW w:w="7159" w:type="dxa"/>
          </w:tcPr>
          <w:p w14:paraId="680ACD65"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bCs/>
                <w:iCs/>
                <w:sz w:val="26"/>
                <w:szCs w:val="26"/>
                <w:lang w:val="it-IT"/>
              </w:rPr>
              <w:t>Văn bản cam kết không có tranh chấp, khiếu kiện, xung đột quyền lợi hoặc đang có vi phạm hợp đồng với TCTHK</w:t>
            </w:r>
          </w:p>
        </w:tc>
        <w:tc>
          <w:tcPr>
            <w:tcW w:w="1174" w:type="dxa"/>
          </w:tcPr>
          <w:p w14:paraId="01767D07"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p>
        </w:tc>
      </w:tr>
      <w:tr w:rsidR="00FC01B3" w:rsidRPr="001755CB" w14:paraId="50CE0FD3" w14:textId="77777777" w:rsidTr="00CA1416">
        <w:tc>
          <w:tcPr>
            <w:tcW w:w="0" w:type="auto"/>
          </w:tcPr>
          <w:p w14:paraId="5C9599B9"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T10.2</w:t>
            </w:r>
          </w:p>
        </w:tc>
        <w:tc>
          <w:tcPr>
            <w:tcW w:w="7159" w:type="dxa"/>
          </w:tcPr>
          <w:p w14:paraId="723726FF"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bCs/>
                <w:iCs/>
                <w:sz w:val="26"/>
                <w:szCs w:val="26"/>
                <w:lang w:val="it-IT"/>
              </w:rPr>
              <w:t>Văn bản cam kết đáp ứng luật An ninh mạng của Việt Nam</w:t>
            </w:r>
          </w:p>
        </w:tc>
        <w:tc>
          <w:tcPr>
            <w:tcW w:w="1174" w:type="dxa"/>
          </w:tcPr>
          <w:p w14:paraId="48DFE7D7"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p>
        </w:tc>
      </w:tr>
      <w:tr w:rsidR="00FC01B3" w:rsidRPr="001755CB" w14:paraId="46D92F41" w14:textId="77777777" w:rsidTr="00CA1416">
        <w:tc>
          <w:tcPr>
            <w:tcW w:w="0" w:type="auto"/>
          </w:tcPr>
          <w:p w14:paraId="0C420100"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T10.3</w:t>
            </w:r>
          </w:p>
        </w:tc>
        <w:tc>
          <w:tcPr>
            <w:tcW w:w="7159" w:type="dxa"/>
          </w:tcPr>
          <w:p w14:paraId="5B2D0D54"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bCs/>
                <w:iCs/>
                <w:sz w:val="26"/>
                <w:szCs w:val="26"/>
                <w:lang w:val="it-IT"/>
              </w:rPr>
              <w:t>Văn bản cam kết tuân thủ việc đảm bảo an ninh thông tin của TCTHK</w:t>
            </w:r>
          </w:p>
        </w:tc>
        <w:tc>
          <w:tcPr>
            <w:tcW w:w="1174" w:type="dxa"/>
          </w:tcPr>
          <w:p w14:paraId="6A652F6C"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p>
        </w:tc>
      </w:tr>
      <w:tr w:rsidR="00FC01B3" w:rsidRPr="001755CB" w14:paraId="46973DAC" w14:textId="77777777" w:rsidTr="00CA1416">
        <w:tc>
          <w:tcPr>
            <w:tcW w:w="0" w:type="auto"/>
          </w:tcPr>
          <w:p w14:paraId="14F6B578"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T10.4</w:t>
            </w:r>
          </w:p>
        </w:tc>
        <w:tc>
          <w:tcPr>
            <w:tcW w:w="7159" w:type="dxa"/>
          </w:tcPr>
          <w:p w14:paraId="579C82CD"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bCs/>
                <w:iCs/>
                <w:sz w:val="26"/>
                <w:szCs w:val="26"/>
                <w:lang w:val="it-IT"/>
              </w:rPr>
              <w:t>Văn bản cam kết đáp ứng GDPR của châu Âu</w:t>
            </w:r>
          </w:p>
        </w:tc>
        <w:tc>
          <w:tcPr>
            <w:tcW w:w="1174" w:type="dxa"/>
          </w:tcPr>
          <w:p w14:paraId="2A52D3E2"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p>
        </w:tc>
      </w:tr>
      <w:tr w:rsidR="00FC01B3" w:rsidRPr="001755CB" w14:paraId="18C6409F" w14:textId="77777777" w:rsidTr="00CA1416">
        <w:tc>
          <w:tcPr>
            <w:tcW w:w="0" w:type="auto"/>
          </w:tcPr>
          <w:p w14:paraId="3325CEA5"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T10.5</w:t>
            </w:r>
          </w:p>
        </w:tc>
        <w:tc>
          <w:tcPr>
            <w:tcW w:w="7159" w:type="dxa"/>
            <w:vAlign w:val="center"/>
          </w:tcPr>
          <w:p w14:paraId="4C755DA4"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bCs/>
                <w:iCs/>
                <w:sz w:val="26"/>
                <w:szCs w:val="26"/>
                <w:lang w:val="it-IT"/>
              </w:rPr>
              <w:t>Văn bản</w:t>
            </w:r>
            <w:r w:rsidRPr="001B32EF">
              <w:rPr>
                <w:rFonts w:ascii="Times New Roman" w:hAnsi="Times New Roman"/>
                <w:sz w:val="26"/>
                <w:szCs w:val="26"/>
                <w:lang w:val="it-IT"/>
              </w:rPr>
              <w:t xml:space="preserve"> cam kết toàn bộ dữ liệu trên hệ thống thuộc sở hữu của TCTHK</w:t>
            </w:r>
          </w:p>
        </w:tc>
        <w:tc>
          <w:tcPr>
            <w:tcW w:w="1174" w:type="dxa"/>
          </w:tcPr>
          <w:p w14:paraId="4D964447"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p>
        </w:tc>
      </w:tr>
      <w:tr w:rsidR="00FC01B3" w:rsidRPr="001755CB" w14:paraId="7B0343C0" w14:textId="77777777" w:rsidTr="00CA1416">
        <w:tc>
          <w:tcPr>
            <w:tcW w:w="0" w:type="auto"/>
          </w:tcPr>
          <w:p w14:paraId="08A9CBA9"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lastRenderedPageBreak/>
              <w:t>T10.6</w:t>
            </w:r>
          </w:p>
        </w:tc>
        <w:tc>
          <w:tcPr>
            <w:tcW w:w="7159" w:type="dxa"/>
            <w:vAlign w:val="center"/>
          </w:tcPr>
          <w:p w14:paraId="74F6D933"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bCs/>
                <w:iCs/>
                <w:sz w:val="26"/>
                <w:szCs w:val="26"/>
                <w:lang w:val="it-IT"/>
              </w:rPr>
              <w:t>Văn bản</w:t>
            </w:r>
            <w:r w:rsidRPr="001B32EF">
              <w:rPr>
                <w:rFonts w:ascii="Times New Roman" w:hAnsi="Times New Roman"/>
                <w:sz w:val="26"/>
                <w:szCs w:val="26"/>
                <w:lang w:val="it-IT"/>
              </w:rPr>
              <w:t xml:space="preserve"> cam kết phối hợp TCTHK khi NCC hệ quản trị cơ sở dữ liệu khuyến cáo/yêu cầu cập nhật/nâng cấp phiên bản</w:t>
            </w:r>
          </w:p>
        </w:tc>
        <w:tc>
          <w:tcPr>
            <w:tcW w:w="1174" w:type="dxa"/>
          </w:tcPr>
          <w:p w14:paraId="3CF76C51"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p>
        </w:tc>
      </w:tr>
      <w:tr w:rsidR="00FC01B3" w:rsidRPr="001755CB" w14:paraId="010306A9" w14:textId="77777777" w:rsidTr="00CA1416">
        <w:tc>
          <w:tcPr>
            <w:tcW w:w="0" w:type="auto"/>
          </w:tcPr>
          <w:p w14:paraId="474B2545"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T10.7</w:t>
            </w:r>
          </w:p>
        </w:tc>
        <w:tc>
          <w:tcPr>
            <w:tcW w:w="7159" w:type="dxa"/>
            <w:vAlign w:val="center"/>
          </w:tcPr>
          <w:p w14:paraId="28E1A01C"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bCs/>
                <w:iCs/>
                <w:sz w:val="26"/>
                <w:szCs w:val="26"/>
                <w:lang w:val="it-IT"/>
              </w:rPr>
              <w:t>Văn bản</w:t>
            </w:r>
            <w:r w:rsidRPr="001B32EF">
              <w:rPr>
                <w:rFonts w:ascii="Times New Roman" w:hAnsi="Times New Roman"/>
                <w:sz w:val="26"/>
                <w:szCs w:val="26"/>
                <w:lang w:val="it-IT"/>
              </w:rPr>
              <w:t xml:space="preserve"> cam kết tối thiểu có phương thức kết nối API, web service và chia sẻ file để kết nối với các hệ thống của TCTHK</w:t>
            </w:r>
          </w:p>
        </w:tc>
        <w:tc>
          <w:tcPr>
            <w:tcW w:w="1174" w:type="dxa"/>
          </w:tcPr>
          <w:p w14:paraId="72C8160E"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p>
        </w:tc>
      </w:tr>
      <w:tr w:rsidR="00FC01B3" w:rsidRPr="001755CB" w14:paraId="7605507A" w14:textId="77777777" w:rsidTr="00CA1416">
        <w:tc>
          <w:tcPr>
            <w:tcW w:w="0" w:type="auto"/>
          </w:tcPr>
          <w:p w14:paraId="6C232056"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T10.8</w:t>
            </w:r>
          </w:p>
        </w:tc>
        <w:tc>
          <w:tcPr>
            <w:tcW w:w="7159" w:type="dxa"/>
            <w:vAlign w:val="center"/>
          </w:tcPr>
          <w:p w14:paraId="1A9C841F"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bCs/>
                <w:iCs/>
                <w:sz w:val="26"/>
                <w:szCs w:val="26"/>
                <w:lang w:val="it-IT"/>
              </w:rPr>
              <w:t>Văn bản</w:t>
            </w:r>
            <w:r w:rsidRPr="001B32EF">
              <w:rPr>
                <w:rFonts w:ascii="Times New Roman" w:hAnsi="Times New Roman"/>
                <w:sz w:val="26"/>
                <w:szCs w:val="26"/>
                <w:lang w:val="it-IT"/>
              </w:rPr>
              <w:t xml:space="preserve"> cam kết thực hiện việc kết nối với các hệ thống của TCTHK để duy trì hoạt động</w:t>
            </w:r>
          </w:p>
        </w:tc>
        <w:tc>
          <w:tcPr>
            <w:tcW w:w="1174" w:type="dxa"/>
          </w:tcPr>
          <w:p w14:paraId="01856877"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p>
        </w:tc>
      </w:tr>
      <w:tr w:rsidR="00FC01B3" w:rsidRPr="001755CB" w14:paraId="38039C6A" w14:textId="77777777" w:rsidTr="00CA1416">
        <w:tc>
          <w:tcPr>
            <w:tcW w:w="0" w:type="auto"/>
          </w:tcPr>
          <w:p w14:paraId="44ED61D1"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T10.9</w:t>
            </w:r>
          </w:p>
        </w:tc>
        <w:tc>
          <w:tcPr>
            <w:tcW w:w="7159" w:type="dxa"/>
            <w:vAlign w:val="center"/>
          </w:tcPr>
          <w:p w14:paraId="61CE59ED" w14:textId="56E002F7" w:rsidR="00133554" w:rsidRPr="001B32EF" w:rsidRDefault="00133554" w:rsidP="00CA1416">
            <w:pPr>
              <w:spacing w:after="60" w:line="240" w:lineRule="auto"/>
              <w:jc w:val="both"/>
              <w:rPr>
                <w:rFonts w:cs="Times New Roman"/>
                <w:lang w:val="it-IT"/>
              </w:rPr>
            </w:pPr>
            <w:r w:rsidRPr="001B32EF">
              <w:rPr>
                <w:bCs/>
                <w:iCs/>
                <w:szCs w:val="26"/>
                <w:lang w:val="it-IT"/>
              </w:rPr>
              <w:t>Văn bản</w:t>
            </w:r>
            <w:r w:rsidRPr="001B32EF">
              <w:rPr>
                <w:rFonts w:cs="Times New Roman"/>
                <w:szCs w:val="26"/>
                <w:lang w:val="it-IT"/>
              </w:rPr>
              <w:t xml:space="preserve"> cam kết </w:t>
            </w:r>
            <w:r w:rsidRPr="001B32EF">
              <w:rPr>
                <w:rFonts w:cs="Times New Roman"/>
                <w:lang w:val="it-IT"/>
              </w:rPr>
              <w:t xml:space="preserve">sau khi hệ thống đưa vào sử dụng sẽ </w:t>
            </w:r>
            <w:r w:rsidRPr="001B32EF">
              <w:rPr>
                <w:rFonts w:cs="Times New Roman"/>
                <w:szCs w:val="26"/>
                <w:lang w:val="it-IT"/>
              </w:rPr>
              <w:t xml:space="preserve">thực hiện và đề xuất phương án trong trường hợp TCTHK phát sinh tích hợp với </w:t>
            </w:r>
            <w:r w:rsidRPr="001B32EF">
              <w:rPr>
                <w:rFonts w:cs="Times New Roman"/>
                <w:lang w:val="it-IT"/>
              </w:rPr>
              <w:t xml:space="preserve">tối thiểu </w:t>
            </w:r>
            <w:r w:rsidR="0057608D" w:rsidRPr="001B32EF">
              <w:rPr>
                <w:rFonts w:cs="Times New Roman"/>
                <w:lang w:val="it-IT"/>
              </w:rPr>
              <w:t>05</w:t>
            </w:r>
            <w:r w:rsidRPr="001B32EF">
              <w:rPr>
                <w:rFonts w:cs="Times New Roman"/>
                <w:lang w:val="it-IT"/>
              </w:rPr>
              <w:t xml:space="preserve"> hệ thống cung cấp dữ liệu đầu vào và tối thiểu </w:t>
            </w:r>
            <w:r w:rsidR="0057608D" w:rsidRPr="001B32EF">
              <w:rPr>
                <w:rFonts w:cs="Times New Roman"/>
                <w:lang w:val="it-IT"/>
              </w:rPr>
              <w:t>05</w:t>
            </w:r>
            <w:r w:rsidRPr="001B32EF">
              <w:rPr>
                <w:rFonts w:cs="Times New Roman"/>
                <w:lang w:val="it-IT"/>
              </w:rPr>
              <w:t xml:space="preserve"> hệ thống khai khác dữ liệu</w:t>
            </w:r>
          </w:p>
        </w:tc>
        <w:tc>
          <w:tcPr>
            <w:tcW w:w="1174" w:type="dxa"/>
          </w:tcPr>
          <w:p w14:paraId="445CD27B"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p>
        </w:tc>
      </w:tr>
      <w:tr w:rsidR="00FC01B3" w:rsidRPr="001755CB" w14:paraId="59E4C4AC" w14:textId="77777777" w:rsidTr="00CA1416">
        <w:tc>
          <w:tcPr>
            <w:tcW w:w="0" w:type="auto"/>
          </w:tcPr>
          <w:p w14:paraId="7D945F47"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T10.10</w:t>
            </w:r>
          </w:p>
        </w:tc>
        <w:tc>
          <w:tcPr>
            <w:tcW w:w="7159" w:type="dxa"/>
            <w:vAlign w:val="center"/>
          </w:tcPr>
          <w:p w14:paraId="40181FA7" w14:textId="70652430" w:rsidR="00133554" w:rsidRPr="001B32EF" w:rsidRDefault="001646A5"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eastAsiaTheme="minorHAnsi" w:hAnsi="Times New Roman" w:cstheme="minorBidi"/>
                <w:bCs/>
                <w:iCs/>
                <w:sz w:val="26"/>
                <w:szCs w:val="26"/>
                <w:lang w:val="it-IT"/>
              </w:rPr>
              <w:t>Văn bản cam kết phần mềm do NCC cung cấp tương thích và đảm bảo SLA tối thiểu</w:t>
            </w:r>
            <w:r w:rsidRPr="001B32EF">
              <w:rPr>
                <w:rFonts w:ascii="Times New Roman" w:hAnsi="Times New Roman"/>
                <w:bCs/>
                <w:iCs/>
                <w:sz w:val="26"/>
                <w:szCs w:val="26"/>
                <w:lang w:val="it-IT"/>
              </w:rPr>
              <w:t xml:space="preserve"> 99.5% (có sơ đồ tổ chức hệ thống chứng minh khả năng đáp ứng cam kết)</w:t>
            </w:r>
          </w:p>
        </w:tc>
        <w:tc>
          <w:tcPr>
            <w:tcW w:w="1174" w:type="dxa"/>
          </w:tcPr>
          <w:p w14:paraId="7883230E"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p>
        </w:tc>
      </w:tr>
      <w:tr w:rsidR="00FC01B3" w:rsidRPr="001755CB" w14:paraId="2ECDBAFE" w14:textId="77777777" w:rsidTr="00CA1416">
        <w:tc>
          <w:tcPr>
            <w:tcW w:w="0" w:type="auto"/>
          </w:tcPr>
          <w:p w14:paraId="3859EC9A"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T10.11</w:t>
            </w:r>
          </w:p>
        </w:tc>
        <w:tc>
          <w:tcPr>
            <w:tcW w:w="7159" w:type="dxa"/>
            <w:vAlign w:val="center"/>
          </w:tcPr>
          <w:p w14:paraId="6CD69BEC"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bCs/>
                <w:iCs/>
                <w:sz w:val="26"/>
                <w:szCs w:val="26"/>
                <w:lang w:val="it-IT"/>
              </w:rPr>
              <w:t>Văn bản</w:t>
            </w:r>
            <w:r w:rsidRPr="001B32EF">
              <w:rPr>
                <w:rFonts w:ascii="Times New Roman" w:hAnsi="Times New Roman"/>
                <w:sz w:val="26"/>
                <w:szCs w:val="26"/>
                <w:lang w:val="it-IT"/>
              </w:rPr>
              <w:t xml:space="preserve"> cam kết thực hiện cài đặt, cấu hình miễn phí trong các trường hợp: TCTHK xảy ra sự cố với hệ thống CNTT.</w:t>
            </w:r>
          </w:p>
        </w:tc>
        <w:tc>
          <w:tcPr>
            <w:tcW w:w="1174" w:type="dxa"/>
          </w:tcPr>
          <w:p w14:paraId="00288D9F"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p>
        </w:tc>
      </w:tr>
      <w:tr w:rsidR="006B1EE8" w:rsidRPr="001755CB" w14:paraId="619B52D3" w14:textId="77777777" w:rsidTr="00CA1416">
        <w:tc>
          <w:tcPr>
            <w:tcW w:w="0" w:type="auto"/>
          </w:tcPr>
          <w:p w14:paraId="258B7EE3"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T10.12</w:t>
            </w:r>
          </w:p>
        </w:tc>
        <w:tc>
          <w:tcPr>
            <w:tcW w:w="7159" w:type="dxa"/>
            <w:vAlign w:val="center"/>
          </w:tcPr>
          <w:p w14:paraId="738F9FCE"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bCs/>
                <w:iCs/>
                <w:sz w:val="26"/>
                <w:szCs w:val="26"/>
                <w:lang w:val="it-IT"/>
              </w:rPr>
              <w:t>Văn bản</w:t>
            </w:r>
            <w:r w:rsidRPr="001B32EF">
              <w:rPr>
                <w:rFonts w:ascii="Times New Roman" w:hAnsi="Times New Roman"/>
                <w:sz w:val="26"/>
                <w:szCs w:val="26"/>
                <w:lang w:val="it-IT"/>
              </w:rPr>
              <w:t xml:space="preserve"> cam kết cùng các NCC khác của TCTHK thực hiện kết nối với các hệ thống/ứng dụng có liên quan</w:t>
            </w:r>
          </w:p>
        </w:tc>
        <w:tc>
          <w:tcPr>
            <w:tcW w:w="1174" w:type="dxa"/>
          </w:tcPr>
          <w:p w14:paraId="67F29DC4" w14:textId="77777777" w:rsidR="00133554" w:rsidRPr="001B32EF" w:rsidRDefault="00133554" w:rsidP="00CA1416">
            <w:pPr>
              <w:pStyle w:val="BodyTextIndent3"/>
              <w:keepNext/>
              <w:spacing w:after="0" w:line="240" w:lineRule="auto"/>
              <w:ind w:left="0"/>
              <w:jc w:val="both"/>
              <w:rPr>
                <w:rFonts w:ascii="Times New Roman" w:hAnsi="Times New Roman"/>
                <w:sz w:val="26"/>
                <w:szCs w:val="26"/>
                <w:lang w:val="it-IT"/>
              </w:rPr>
            </w:pPr>
          </w:p>
        </w:tc>
      </w:tr>
      <w:tr w:rsidR="00201232" w:rsidRPr="001755CB" w14:paraId="0E78C221" w14:textId="77777777" w:rsidTr="00CA1416">
        <w:tc>
          <w:tcPr>
            <w:tcW w:w="0" w:type="auto"/>
          </w:tcPr>
          <w:p w14:paraId="2B81C7E2" w14:textId="77777777" w:rsidR="00201232" w:rsidRPr="001B32EF" w:rsidRDefault="00201232" w:rsidP="00CA1416">
            <w:pPr>
              <w:pStyle w:val="BodyTextIndent3"/>
              <w:keepNext/>
              <w:spacing w:after="0" w:line="240" w:lineRule="auto"/>
              <w:ind w:left="0"/>
              <w:jc w:val="both"/>
              <w:rPr>
                <w:rFonts w:ascii="Times New Roman" w:hAnsi="Times New Roman"/>
                <w:sz w:val="26"/>
                <w:szCs w:val="26"/>
                <w:lang w:val="it-IT"/>
              </w:rPr>
            </w:pPr>
          </w:p>
        </w:tc>
        <w:tc>
          <w:tcPr>
            <w:tcW w:w="7159" w:type="dxa"/>
            <w:vAlign w:val="center"/>
          </w:tcPr>
          <w:p w14:paraId="2CDDFF7F" w14:textId="18B9B001" w:rsidR="00201232" w:rsidRPr="001B32EF" w:rsidRDefault="00201232" w:rsidP="00CA1416">
            <w:pPr>
              <w:pStyle w:val="BodyTextIndent3"/>
              <w:keepNext/>
              <w:spacing w:after="0" w:line="240" w:lineRule="auto"/>
              <w:ind w:left="0"/>
              <w:jc w:val="both"/>
              <w:rPr>
                <w:rFonts w:ascii="Times New Roman" w:hAnsi="Times New Roman"/>
                <w:bCs/>
                <w:iCs/>
                <w:sz w:val="26"/>
                <w:szCs w:val="26"/>
                <w:lang w:val="it-IT"/>
              </w:rPr>
            </w:pPr>
            <w:r w:rsidRPr="001B32EF">
              <w:rPr>
                <w:rFonts w:ascii="Times New Roman" w:hAnsi="Times New Roman"/>
                <w:b/>
                <w:sz w:val="26"/>
                <w:szCs w:val="26"/>
                <w:lang w:val="it-IT"/>
              </w:rPr>
              <w:t>Các văn bản yêu cầu NCC cam kết bổ sung</w:t>
            </w:r>
          </w:p>
        </w:tc>
        <w:tc>
          <w:tcPr>
            <w:tcW w:w="1174" w:type="dxa"/>
          </w:tcPr>
          <w:p w14:paraId="5B9F6F2C" w14:textId="77777777" w:rsidR="00201232" w:rsidRPr="001B32EF" w:rsidRDefault="00201232" w:rsidP="00CA1416">
            <w:pPr>
              <w:pStyle w:val="BodyTextIndent3"/>
              <w:keepNext/>
              <w:spacing w:after="0" w:line="240" w:lineRule="auto"/>
              <w:ind w:left="0"/>
              <w:jc w:val="both"/>
              <w:rPr>
                <w:rFonts w:ascii="Times New Roman" w:hAnsi="Times New Roman"/>
                <w:sz w:val="26"/>
                <w:szCs w:val="26"/>
                <w:lang w:val="it-IT"/>
              </w:rPr>
            </w:pPr>
          </w:p>
        </w:tc>
      </w:tr>
      <w:tr w:rsidR="00201232" w:rsidRPr="00FC01B3" w14:paraId="52CDF852" w14:textId="77777777" w:rsidTr="00CA1416">
        <w:tc>
          <w:tcPr>
            <w:tcW w:w="0" w:type="auto"/>
          </w:tcPr>
          <w:p w14:paraId="09CBABA3" w14:textId="3037BE1A" w:rsidR="00201232" w:rsidRPr="001B32EF" w:rsidRDefault="00201232"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T11.1</w:t>
            </w:r>
          </w:p>
        </w:tc>
        <w:tc>
          <w:tcPr>
            <w:tcW w:w="7159" w:type="dxa"/>
            <w:vAlign w:val="center"/>
          </w:tcPr>
          <w:p w14:paraId="132BAF7E" w14:textId="045C2BCC" w:rsidR="00D65174" w:rsidRPr="001B32EF" w:rsidRDefault="00201232" w:rsidP="00D65174">
            <w:pPr>
              <w:rPr>
                <w:rFonts w:eastAsiaTheme="majorEastAsia" w:cs="Times New Roman"/>
                <w:szCs w:val="26"/>
                <w:lang w:val="it-IT"/>
              </w:rPr>
            </w:pPr>
            <w:r w:rsidRPr="001B32EF">
              <w:rPr>
                <w:bCs/>
                <w:iCs/>
                <w:szCs w:val="26"/>
                <w:lang w:val="it-IT"/>
              </w:rPr>
              <w:t xml:space="preserve">Văn bản </w:t>
            </w:r>
            <w:r w:rsidR="00D65174" w:rsidRPr="001B32EF">
              <w:rPr>
                <w:bCs/>
                <w:iCs/>
                <w:szCs w:val="26"/>
                <w:lang w:val="it-IT"/>
              </w:rPr>
              <w:t xml:space="preserve">cam kết trong trường hợp gia hạn hợp đồng: </w:t>
            </w:r>
            <w:r w:rsidR="00D65174" w:rsidRPr="001B32EF">
              <w:rPr>
                <w:rFonts w:eastAsiaTheme="majorEastAsia" w:cs="Times New Roman"/>
                <w:szCs w:val="26"/>
                <w:lang w:val="it-IT"/>
              </w:rPr>
              <w:t>đơn giá bình quân năm của giá chào lại không vượt quá đơn giá binh quân năm đã áp dụng của hợp đồng trước đó trong khi vẫn phải đảm bảo: (i) hoạt động bình thường của toàn bộ các chức năng hệ thống và (ii) kế hoạch cập nhật, nâng cấp thường kỳ.</w:t>
            </w:r>
          </w:p>
          <w:p w14:paraId="316E803B" w14:textId="0DF823AF" w:rsidR="00D65174" w:rsidRPr="001B32EF" w:rsidRDefault="00D65174" w:rsidP="00D65174">
            <w:pPr>
              <w:rPr>
                <w:rFonts w:eastAsiaTheme="majorEastAsia" w:cs="Times New Roman"/>
                <w:szCs w:val="26"/>
                <w:lang w:val="it-IT"/>
              </w:rPr>
            </w:pPr>
          </w:p>
          <w:p w14:paraId="65844A54" w14:textId="773A2A27" w:rsidR="00201232" w:rsidRPr="001B32EF" w:rsidRDefault="00201232" w:rsidP="00CA1416">
            <w:pPr>
              <w:pStyle w:val="BodyTextIndent3"/>
              <w:keepNext/>
              <w:spacing w:after="0" w:line="240" w:lineRule="auto"/>
              <w:ind w:left="0"/>
              <w:jc w:val="both"/>
              <w:rPr>
                <w:rFonts w:ascii="Times New Roman" w:hAnsi="Times New Roman"/>
                <w:bCs/>
                <w:iCs/>
                <w:sz w:val="26"/>
                <w:szCs w:val="26"/>
                <w:lang w:val="it-IT"/>
              </w:rPr>
            </w:pPr>
          </w:p>
        </w:tc>
        <w:tc>
          <w:tcPr>
            <w:tcW w:w="1174" w:type="dxa"/>
          </w:tcPr>
          <w:p w14:paraId="1F24689C" w14:textId="7BB504F1" w:rsidR="00201232" w:rsidRPr="007B49C3" w:rsidRDefault="00201232" w:rsidP="00CA1416">
            <w:pPr>
              <w:pStyle w:val="BodyTextIndent3"/>
              <w:keepNext/>
              <w:spacing w:after="0" w:line="240" w:lineRule="auto"/>
              <w:ind w:left="0"/>
              <w:jc w:val="both"/>
              <w:rPr>
                <w:rFonts w:ascii="Times New Roman" w:hAnsi="Times New Roman"/>
                <w:sz w:val="26"/>
                <w:szCs w:val="26"/>
                <w:lang w:val="it-IT"/>
              </w:rPr>
            </w:pPr>
            <w:r w:rsidRPr="001B32EF">
              <w:rPr>
                <w:rFonts w:ascii="Times New Roman" w:hAnsi="Times New Roman"/>
                <w:sz w:val="26"/>
                <w:szCs w:val="26"/>
                <w:lang w:val="it-IT"/>
              </w:rPr>
              <w:t>Mục 5.8</w:t>
            </w:r>
          </w:p>
        </w:tc>
      </w:tr>
    </w:tbl>
    <w:p w14:paraId="51B2320B" w14:textId="2C5B84F8" w:rsidR="004A0E36" w:rsidRPr="00FC01B3" w:rsidRDefault="004A0E36" w:rsidP="00201232">
      <w:pPr>
        <w:pStyle w:val="Heading2"/>
        <w:rPr>
          <w:color w:val="auto"/>
        </w:rPr>
      </w:pPr>
    </w:p>
    <w:p w14:paraId="251D9FAC" w14:textId="77777777" w:rsidR="00CA1DCF" w:rsidRPr="00FC01B3" w:rsidRDefault="00CA1DCF" w:rsidP="004A0E36">
      <w:pPr>
        <w:rPr>
          <w:lang w:val="it-IT"/>
        </w:rPr>
      </w:pPr>
    </w:p>
    <w:sectPr w:rsidR="00CA1DCF" w:rsidRPr="00FC01B3" w:rsidSect="00F6657C">
      <w:footerReference w:type="default" r:id="rId16"/>
      <w:pgSz w:w="11909" w:h="16834" w:code="9"/>
      <w:pgMar w:top="1152" w:right="1152" w:bottom="1152" w:left="158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 w:author="Bui Thuy Hang-CPD DGM" w:date="2024-04-05T02:22:00Z" w:initials="BTHD">
    <w:p w14:paraId="0DC59650" w14:textId="040BCD6F" w:rsidR="007E2706" w:rsidRDefault="007E2706">
      <w:pPr>
        <w:pStyle w:val="CommentText"/>
      </w:pPr>
      <w:r>
        <w:rPr>
          <w:rStyle w:val="CommentReference"/>
        </w:rPr>
        <w:annotationRef/>
      </w:r>
      <w:r>
        <w:t>Thiếu mục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C5965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C59650" w16cid:durableId="29BA31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EB1BD" w14:textId="77777777" w:rsidR="00AD074A" w:rsidRDefault="00AD074A">
      <w:pPr>
        <w:spacing w:after="0" w:line="240" w:lineRule="auto"/>
      </w:pPr>
      <w:r>
        <w:separator/>
      </w:r>
    </w:p>
  </w:endnote>
  <w:endnote w:type="continuationSeparator" w:id="0">
    <w:p w14:paraId="51F04F9D" w14:textId="77777777" w:rsidR="00AD074A" w:rsidRDefault="00AD0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7845228"/>
      <w:docPartObj>
        <w:docPartGallery w:val="Page Numbers (Bottom of Page)"/>
        <w:docPartUnique/>
      </w:docPartObj>
    </w:sdtPr>
    <w:sdtEndPr>
      <w:rPr>
        <w:noProof/>
      </w:rPr>
    </w:sdtEndPr>
    <w:sdtContent>
      <w:p w14:paraId="255F9A89" w14:textId="3CDC6362" w:rsidR="00B27A0A" w:rsidRDefault="00B27A0A">
        <w:pPr>
          <w:pStyle w:val="Footer"/>
          <w:ind w:firstLine="520"/>
          <w:jc w:val="right"/>
        </w:pPr>
        <w:r>
          <w:fldChar w:fldCharType="begin"/>
        </w:r>
        <w:r>
          <w:instrText xml:space="preserve"> PAGE   \* MERGEFORMAT </w:instrText>
        </w:r>
        <w:r>
          <w:fldChar w:fldCharType="separate"/>
        </w:r>
        <w:r w:rsidR="007E2706">
          <w:rPr>
            <w:noProof/>
          </w:rPr>
          <w:t>30</w:t>
        </w:r>
        <w:r>
          <w:rPr>
            <w:noProof/>
          </w:rPr>
          <w:fldChar w:fldCharType="end"/>
        </w:r>
      </w:p>
    </w:sdtContent>
  </w:sdt>
  <w:p w14:paraId="5FB833FD" w14:textId="77777777" w:rsidR="00B27A0A" w:rsidRDefault="00B27A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5925290"/>
      <w:docPartObj>
        <w:docPartGallery w:val="Page Numbers (Bottom of Page)"/>
        <w:docPartUnique/>
      </w:docPartObj>
    </w:sdtPr>
    <w:sdtEndPr>
      <w:rPr>
        <w:noProof/>
      </w:rPr>
    </w:sdtEndPr>
    <w:sdtContent>
      <w:p w14:paraId="573E1932" w14:textId="14898D95" w:rsidR="00B27A0A" w:rsidRDefault="00B27A0A">
        <w:pPr>
          <w:pStyle w:val="Footer"/>
          <w:ind w:firstLine="520"/>
          <w:jc w:val="right"/>
        </w:pPr>
        <w:r>
          <w:fldChar w:fldCharType="begin"/>
        </w:r>
        <w:r>
          <w:instrText xml:space="preserve"> PAGE   \* MERGEFORMAT </w:instrText>
        </w:r>
        <w:r>
          <w:fldChar w:fldCharType="separate"/>
        </w:r>
        <w:r w:rsidR="007E2706">
          <w:rPr>
            <w:noProof/>
          </w:rPr>
          <w:t>32</w:t>
        </w:r>
        <w:r>
          <w:rPr>
            <w:noProof/>
          </w:rPr>
          <w:fldChar w:fldCharType="end"/>
        </w:r>
      </w:p>
    </w:sdtContent>
  </w:sdt>
  <w:p w14:paraId="04597BFE" w14:textId="77777777" w:rsidR="00B27A0A" w:rsidRDefault="00B27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FCFB9" w14:textId="77777777" w:rsidR="00AD074A" w:rsidRDefault="00AD074A">
      <w:pPr>
        <w:spacing w:after="0" w:line="240" w:lineRule="auto"/>
      </w:pPr>
      <w:r>
        <w:separator/>
      </w:r>
    </w:p>
  </w:footnote>
  <w:footnote w:type="continuationSeparator" w:id="0">
    <w:p w14:paraId="1CDAA6FD" w14:textId="77777777" w:rsidR="00AD074A" w:rsidRDefault="00AD07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047"/>
    <w:multiLevelType w:val="hybridMultilevel"/>
    <w:tmpl w:val="192AC940"/>
    <w:lvl w:ilvl="0" w:tplc="7E6C97F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433B2"/>
    <w:multiLevelType w:val="multilevel"/>
    <w:tmpl w:val="010A420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EB26E3"/>
    <w:multiLevelType w:val="multilevel"/>
    <w:tmpl w:val="2D684C8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0E54EE"/>
    <w:multiLevelType w:val="hybridMultilevel"/>
    <w:tmpl w:val="DF9015F8"/>
    <w:lvl w:ilvl="0" w:tplc="D88274CA">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6C855E4"/>
    <w:multiLevelType w:val="multilevel"/>
    <w:tmpl w:val="B4C0C5BC"/>
    <w:lvl w:ilvl="0">
      <w:start w:val="5"/>
      <w:numFmt w:val="decimal"/>
      <w:lvlText w:val="%1."/>
      <w:lvlJc w:val="left"/>
      <w:pPr>
        <w:ind w:left="585" w:hanging="585"/>
      </w:pPr>
      <w:rPr>
        <w:rFonts w:hint="default"/>
      </w:rPr>
    </w:lvl>
    <w:lvl w:ilvl="1">
      <w:start w:val="9"/>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5" w15:restartNumberingAfterBreak="0">
    <w:nsid w:val="09F228DB"/>
    <w:multiLevelType w:val="hybridMultilevel"/>
    <w:tmpl w:val="E61C7A86"/>
    <w:lvl w:ilvl="0" w:tplc="B9D478CE">
      <w:numFmt w:val="bullet"/>
      <w:lvlText w:val="-"/>
      <w:lvlJc w:val="left"/>
      <w:pPr>
        <w:ind w:left="360" w:hanging="360"/>
      </w:pPr>
      <w:rPr>
        <w:rFonts w:ascii="Times New Roman" w:eastAsiaTheme="minorHAnsi" w:hAnsi="Times New Roman" w:cs="Times New Roman" w:hint="default"/>
      </w:rPr>
    </w:lvl>
    <w:lvl w:ilvl="1" w:tplc="CF82555C">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5911D6"/>
    <w:multiLevelType w:val="hybridMultilevel"/>
    <w:tmpl w:val="D15664D6"/>
    <w:lvl w:ilvl="0" w:tplc="03842014">
      <w:start w:val="1"/>
      <w:numFmt w:val="bullet"/>
      <w:lvlText w:val="-"/>
      <w:lvlJc w:val="left"/>
      <w:pPr>
        <w:ind w:left="360" w:hanging="360"/>
      </w:pPr>
      <w:rPr>
        <w:rFonts w:ascii="Times New Roman" w:eastAsiaTheme="minorHAnsi" w:hAnsi="Times New Roman" w:cs="Times New Roman" w:hint="default"/>
      </w:rPr>
    </w:lvl>
    <w:lvl w:ilvl="1" w:tplc="27984588">
      <w:start w:val="1"/>
      <w:numFmt w:val="bullet"/>
      <w:lvlText w:val="+"/>
      <w:lvlJc w:val="left"/>
      <w:pPr>
        <w:ind w:left="1080" w:hanging="360"/>
      </w:pPr>
      <w:rPr>
        <w:rFonts w:ascii="Times New Roman" w:hAnsi="Times New Roman" w:cs="Times New Roman"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036687"/>
    <w:multiLevelType w:val="hybridMultilevel"/>
    <w:tmpl w:val="D78A5D68"/>
    <w:lvl w:ilvl="0" w:tplc="8DE8A9DC">
      <w:start w:val="2"/>
      <w:numFmt w:val="bullet"/>
      <w:lvlText w:val="-"/>
      <w:lvlJc w:val="left"/>
      <w:pPr>
        <w:ind w:left="2610" w:hanging="360"/>
      </w:pPr>
      <w:rPr>
        <w:rFonts w:ascii="Calibri" w:eastAsia="Calibri" w:hAnsi="Calibri" w:hint="default"/>
      </w:rPr>
    </w:lvl>
    <w:lvl w:ilvl="1" w:tplc="04090003">
      <w:start w:val="1"/>
      <w:numFmt w:val="bullet"/>
      <w:lvlText w:val="o"/>
      <w:lvlJc w:val="left"/>
      <w:pPr>
        <w:ind w:left="3330" w:hanging="360"/>
      </w:pPr>
      <w:rPr>
        <w:rFonts w:ascii="Courier New" w:hAnsi="Courier New" w:cs="Courier New" w:hint="default"/>
      </w:rPr>
    </w:lvl>
    <w:lvl w:ilvl="2" w:tplc="04090005">
      <w:start w:val="1"/>
      <w:numFmt w:val="bullet"/>
      <w:lvlText w:val=""/>
      <w:lvlJc w:val="left"/>
      <w:pPr>
        <w:ind w:left="4050" w:hanging="360"/>
      </w:pPr>
      <w:rPr>
        <w:rFonts w:ascii="Wingdings" w:hAnsi="Wingdings" w:hint="default"/>
      </w:rPr>
    </w:lvl>
    <w:lvl w:ilvl="3" w:tplc="04090001">
      <w:start w:val="1"/>
      <w:numFmt w:val="bullet"/>
      <w:lvlText w:val=""/>
      <w:lvlJc w:val="left"/>
      <w:pPr>
        <w:ind w:left="4770" w:hanging="360"/>
      </w:pPr>
      <w:rPr>
        <w:rFonts w:ascii="Symbol" w:hAnsi="Symbol" w:hint="default"/>
      </w:rPr>
    </w:lvl>
    <w:lvl w:ilvl="4" w:tplc="04090003">
      <w:start w:val="1"/>
      <w:numFmt w:val="bullet"/>
      <w:lvlText w:val="o"/>
      <w:lvlJc w:val="left"/>
      <w:pPr>
        <w:ind w:left="5490" w:hanging="360"/>
      </w:pPr>
      <w:rPr>
        <w:rFonts w:ascii="Courier New" w:hAnsi="Courier New" w:cs="Courier New" w:hint="default"/>
      </w:rPr>
    </w:lvl>
    <w:lvl w:ilvl="5" w:tplc="04090005">
      <w:start w:val="1"/>
      <w:numFmt w:val="bullet"/>
      <w:lvlText w:val=""/>
      <w:lvlJc w:val="left"/>
      <w:pPr>
        <w:ind w:left="6210" w:hanging="360"/>
      </w:pPr>
      <w:rPr>
        <w:rFonts w:ascii="Wingdings" w:hAnsi="Wingdings" w:hint="default"/>
      </w:rPr>
    </w:lvl>
    <w:lvl w:ilvl="6" w:tplc="04090001">
      <w:start w:val="1"/>
      <w:numFmt w:val="bullet"/>
      <w:lvlText w:val=""/>
      <w:lvlJc w:val="left"/>
      <w:pPr>
        <w:ind w:left="6930" w:hanging="360"/>
      </w:pPr>
      <w:rPr>
        <w:rFonts w:ascii="Symbol" w:hAnsi="Symbol" w:hint="default"/>
      </w:rPr>
    </w:lvl>
    <w:lvl w:ilvl="7" w:tplc="04090003">
      <w:start w:val="1"/>
      <w:numFmt w:val="bullet"/>
      <w:lvlText w:val="o"/>
      <w:lvlJc w:val="left"/>
      <w:pPr>
        <w:ind w:left="7650" w:hanging="360"/>
      </w:pPr>
      <w:rPr>
        <w:rFonts w:ascii="Courier New" w:hAnsi="Courier New" w:cs="Courier New" w:hint="default"/>
      </w:rPr>
    </w:lvl>
    <w:lvl w:ilvl="8" w:tplc="04090005">
      <w:start w:val="1"/>
      <w:numFmt w:val="bullet"/>
      <w:lvlText w:val=""/>
      <w:lvlJc w:val="left"/>
      <w:pPr>
        <w:ind w:left="8370" w:hanging="360"/>
      </w:pPr>
      <w:rPr>
        <w:rFonts w:ascii="Wingdings" w:hAnsi="Wingdings" w:hint="default"/>
      </w:rPr>
    </w:lvl>
  </w:abstractNum>
  <w:abstractNum w:abstractNumId="8" w15:restartNumberingAfterBreak="0">
    <w:nsid w:val="134E595F"/>
    <w:multiLevelType w:val="hybridMultilevel"/>
    <w:tmpl w:val="903E1CB0"/>
    <w:lvl w:ilvl="0" w:tplc="6D92DF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AF53A0"/>
    <w:multiLevelType w:val="multilevel"/>
    <w:tmpl w:val="DEFC0E3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827023"/>
    <w:multiLevelType w:val="multilevel"/>
    <w:tmpl w:val="5D38A81E"/>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AF22C8"/>
    <w:multiLevelType w:val="hybridMultilevel"/>
    <w:tmpl w:val="F3F47D92"/>
    <w:lvl w:ilvl="0" w:tplc="9A20350A">
      <w:start w:val="1"/>
      <w:numFmt w:val="bullet"/>
      <w:lvlText w:val="+"/>
      <w:lvlJc w:val="left"/>
      <w:pPr>
        <w:ind w:left="1146" w:hanging="360"/>
      </w:pPr>
      <w:rPr>
        <w:rFonts w:ascii="Courier New" w:hAnsi="Courier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1F623A2B"/>
    <w:multiLevelType w:val="hybridMultilevel"/>
    <w:tmpl w:val="A7B2D304"/>
    <w:lvl w:ilvl="0" w:tplc="40BCFBDA">
      <w:numFmt w:val="bullet"/>
      <w:lvlText w:val="-"/>
      <w:lvlJc w:val="left"/>
      <w:pPr>
        <w:ind w:left="-4320" w:hanging="360"/>
      </w:pPr>
      <w:rPr>
        <w:rFonts w:ascii="Arial" w:eastAsia="Times New Roman" w:hAnsi="Arial" w:hint="default"/>
        <w:i/>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720" w:hanging="360"/>
      </w:pPr>
      <w:rPr>
        <w:rFonts w:ascii="Wingdings" w:hAnsi="Wingdings" w:hint="default"/>
      </w:rPr>
    </w:lvl>
    <w:lvl w:ilvl="6" w:tplc="04090001" w:tentative="1">
      <w:start w:val="1"/>
      <w:numFmt w:val="bullet"/>
      <w:lvlText w:val=""/>
      <w:lvlJc w:val="left"/>
      <w:pPr>
        <w:ind w:left="0" w:hanging="360"/>
      </w:pPr>
      <w:rPr>
        <w:rFonts w:ascii="Symbol" w:hAnsi="Symbol" w:hint="default"/>
      </w:rPr>
    </w:lvl>
    <w:lvl w:ilvl="7" w:tplc="04090003" w:tentative="1">
      <w:start w:val="1"/>
      <w:numFmt w:val="bullet"/>
      <w:lvlText w:val="o"/>
      <w:lvlJc w:val="left"/>
      <w:pPr>
        <w:ind w:left="720" w:hanging="360"/>
      </w:pPr>
      <w:rPr>
        <w:rFonts w:ascii="Courier New" w:hAnsi="Courier New" w:cs="Courier New" w:hint="default"/>
      </w:rPr>
    </w:lvl>
    <w:lvl w:ilvl="8" w:tplc="04090005" w:tentative="1">
      <w:start w:val="1"/>
      <w:numFmt w:val="bullet"/>
      <w:lvlText w:val=""/>
      <w:lvlJc w:val="left"/>
      <w:pPr>
        <w:ind w:left="1440" w:hanging="360"/>
      </w:pPr>
      <w:rPr>
        <w:rFonts w:ascii="Wingdings" w:hAnsi="Wingdings" w:hint="default"/>
      </w:rPr>
    </w:lvl>
  </w:abstractNum>
  <w:abstractNum w:abstractNumId="13" w15:restartNumberingAfterBreak="0">
    <w:nsid w:val="253C374C"/>
    <w:multiLevelType w:val="hybridMultilevel"/>
    <w:tmpl w:val="35489B48"/>
    <w:lvl w:ilvl="0" w:tplc="279845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AF1F29"/>
    <w:multiLevelType w:val="multilevel"/>
    <w:tmpl w:val="6484B3C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145345"/>
    <w:multiLevelType w:val="multilevel"/>
    <w:tmpl w:val="0F743282"/>
    <w:lvl w:ilvl="0">
      <w:start w:val="1"/>
      <w:numFmt w:val="decimal"/>
      <w:lvlText w:val="%1."/>
      <w:lvlJc w:val="left"/>
      <w:pPr>
        <w:ind w:left="360" w:hanging="360"/>
      </w:pPr>
      <w:rPr>
        <w:rFonts w:hint="default"/>
        <w:b/>
      </w:rPr>
    </w:lvl>
    <w:lvl w:ilvl="1">
      <w:numFmt w:val="bullet"/>
      <w:lvlText w:val="-"/>
      <w:lvlJc w:val="left"/>
      <w:pPr>
        <w:ind w:left="360" w:hanging="360"/>
      </w:pPr>
      <w:rPr>
        <w:rFonts w:ascii="Arial" w:eastAsia="Times New Roman" w:hAnsi="Arial" w:hint="default"/>
        <w:i/>
      </w:rPr>
    </w:lvl>
    <w:lvl w:ilvl="2">
      <w:start w:val="1"/>
      <w:numFmt w:val="bullet"/>
      <w:lvlText w:val="+"/>
      <w:lvlJc w:val="left"/>
      <w:pPr>
        <w:ind w:left="720" w:hanging="720"/>
      </w:pPr>
      <w:rPr>
        <w:rFonts w:ascii="Courier New" w:hAnsi="Courier New"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9793C8F"/>
    <w:multiLevelType w:val="hybridMultilevel"/>
    <w:tmpl w:val="D6DC6022"/>
    <w:lvl w:ilvl="0" w:tplc="8DE8A9DC">
      <w:start w:val="2"/>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D20B6E"/>
    <w:multiLevelType w:val="hybridMultilevel"/>
    <w:tmpl w:val="783E87FA"/>
    <w:lvl w:ilvl="0" w:tplc="B9B85EB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ED7D67"/>
    <w:multiLevelType w:val="hybridMultilevel"/>
    <w:tmpl w:val="7B9EB926"/>
    <w:lvl w:ilvl="0" w:tplc="B9D478CE">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DBB752C"/>
    <w:multiLevelType w:val="hybridMultilevel"/>
    <w:tmpl w:val="A66AB34E"/>
    <w:lvl w:ilvl="0" w:tplc="EE583BC6">
      <w:start w:val="4"/>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05A012C"/>
    <w:multiLevelType w:val="hybridMultilevel"/>
    <w:tmpl w:val="513863A4"/>
    <w:lvl w:ilvl="0" w:tplc="40BCFBDA">
      <w:numFmt w:val="bullet"/>
      <w:lvlText w:val="-"/>
      <w:lvlJc w:val="left"/>
      <w:pPr>
        <w:ind w:left="360" w:hanging="360"/>
      </w:pPr>
      <w:rPr>
        <w:rFonts w:ascii="Arial" w:eastAsia="Times New Roman" w:hAnsi="Arial" w:hint="default"/>
        <w: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1424469"/>
    <w:multiLevelType w:val="hybridMultilevel"/>
    <w:tmpl w:val="61F096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84729F"/>
    <w:multiLevelType w:val="hybridMultilevel"/>
    <w:tmpl w:val="30A486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B02D73"/>
    <w:multiLevelType w:val="multilevel"/>
    <w:tmpl w:val="A7DEA172"/>
    <w:lvl w:ilvl="0">
      <w:start w:val="1"/>
      <w:numFmt w:val="decimal"/>
      <w:lvlText w:val="%1."/>
      <w:lvlJc w:val="left"/>
      <w:pPr>
        <w:ind w:left="360" w:hanging="360"/>
      </w:pPr>
      <w:rPr>
        <w:rFonts w:hint="default"/>
        <w:b/>
      </w:rPr>
    </w:lvl>
    <w:lvl w:ilvl="1">
      <w:numFmt w:val="bullet"/>
      <w:lvlText w:val="-"/>
      <w:lvlJc w:val="left"/>
      <w:pPr>
        <w:ind w:left="360" w:hanging="360"/>
      </w:pPr>
      <w:rPr>
        <w:rFonts w:ascii="Arial" w:eastAsia="Times New Roman" w:hAnsi="Arial" w:hint="default"/>
        <w:i/>
      </w:rPr>
    </w:lvl>
    <w:lvl w:ilvl="2">
      <w:numFmt w:val="bullet"/>
      <w:lvlText w:val="-"/>
      <w:lvlJc w:val="left"/>
      <w:pPr>
        <w:ind w:left="720" w:hanging="720"/>
      </w:pPr>
      <w:rPr>
        <w:rFonts w:ascii="Times New Roman" w:eastAsiaTheme="minorHAnsi" w:hAnsi="Times New Roman" w:cs="Times New Roman"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48093FA5"/>
    <w:multiLevelType w:val="hybridMultilevel"/>
    <w:tmpl w:val="838288E4"/>
    <w:lvl w:ilvl="0" w:tplc="9F74AA16">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314041"/>
    <w:multiLevelType w:val="hybridMultilevel"/>
    <w:tmpl w:val="41C6DD56"/>
    <w:lvl w:ilvl="0" w:tplc="B9B85EB2">
      <w:numFmt w:val="bullet"/>
      <w:lvlText w:val="-"/>
      <w:lvlJc w:val="left"/>
      <w:pPr>
        <w:ind w:left="1080" w:hanging="360"/>
      </w:pPr>
      <w:rPr>
        <w:rFonts w:ascii="Times New Roman" w:eastAsia="Times New Roman" w:hAnsi="Times New Roman" w:hint="default"/>
      </w:rPr>
    </w:lvl>
    <w:lvl w:ilvl="1" w:tplc="042A0003">
      <w:start w:val="1"/>
      <w:numFmt w:val="bullet"/>
      <w:lvlText w:val="o"/>
      <w:lvlJc w:val="left"/>
      <w:pPr>
        <w:ind w:left="1800" w:hanging="360"/>
      </w:pPr>
      <w:rPr>
        <w:rFonts w:ascii="Courier New" w:hAnsi="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15:restartNumberingAfterBreak="0">
    <w:nsid w:val="5268168E"/>
    <w:multiLevelType w:val="hybridMultilevel"/>
    <w:tmpl w:val="18DAC1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813932"/>
    <w:multiLevelType w:val="hybridMultilevel"/>
    <w:tmpl w:val="C69E5522"/>
    <w:lvl w:ilvl="0" w:tplc="FB52FE7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5FB4832"/>
    <w:multiLevelType w:val="multilevel"/>
    <w:tmpl w:val="F868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0D7561"/>
    <w:multiLevelType w:val="hybridMultilevel"/>
    <w:tmpl w:val="A1605F8E"/>
    <w:lvl w:ilvl="0" w:tplc="040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AB6095"/>
    <w:multiLevelType w:val="hybridMultilevel"/>
    <w:tmpl w:val="DE98E8A0"/>
    <w:lvl w:ilvl="0" w:tplc="D88274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B31501"/>
    <w:multiLevelType w:val="hybridMultilevel"/>
    <w:tmpl w:val="D2AA79F4"/>
    <w:lvl w:ilvl="0" w:tplc="9A20350A">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BDE0CD7"/>
    <w:multiLevelType w:val="hybridMultilevel"/>
    <w:tmpl w:val="97D8E59C"/>
    <w:lvl w:ilvl="0" w:tplc="F66C4F8A">
      <w:start w:val="2"/>
      <w:numFmt w:val="bullet"/>
      <w:lvlText w:val="-"/>
      <w:lvlJc w:val="left"/>
      <w:pPr>
        <w:tabs>
          <w:tab w:val="num" w:pos="1920"/>
        </w:tabs>
        <w:ind w:left="1920" w:hanging="360"/>
      </w:pPr>
      <w:rPr>
        <w:rFonts w:ascii="Times New Roman" w:eastAsia="Times New Roman" w:hAnsi="Times New Roman" w:cs="Times New Roman" w:hint="default"/>
        <w:sz w:val="26"/>
      </w:rPr>
    </w:lvl>
    <w:lvl w:ilvl="1" w:tplc="5AAE62AE">
      <w:start w:val="1"/>
      <w:numFmt w:val="bullet"/>
      <w:lvlText w:val="+"/>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5C92042A"/>
    <w:multiLevelType w:val="hybridMultilevel"/>
    <w:tmpl w:val="0262B3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252412"/>
    <w:multiLevelType w:val="hybridMultilevel"/>
    <w:tmpl w:val="DA1E45C4"/>
    <w:lvl w:ilvl="0" w:tplc="96E4119C">
      <w:start w:val="1"/>
      <w:numFmt w:val="bullet"/>
      <w:lvlText w:val="+"/>
      <w:lvlJc w:val="left"/>
      <w:pPr>
        <w:ind w:left="720" w:hanging="360"/>
      </w:pPr>
      <w:rPr>
        <w:rFonts w:ascii="Calibri" w:eastAsia="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2267FB"/>
    <w:multiLevelType w:val="hybridMultilevel"/>
    <w:tmpl w:val="E1CA94D8"/>
    <w:lvl w:ilvl="0" w:tplc="03842014">
      <w:start w:val="1"/>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77C5371"/>
    <w:multiLevelType w:val="multilevel"/>
    <w:tmpl w:val="B094AF08"/>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6A27190C"/>
    <w:multiLevelType w:val="hybridMultilevel"/>
    <w:tmpl w:val="37A88DB6"/>
    <w:lvl w:ilvl="0" w:tplc="410CC5E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B2644F"/>
    <w:multiLevelType w:val="hybridMultilevel"/>
    <w:tmpl w:val="B30C64D6"/>
    <w:lvl w:ilvl="0" w:tplc="B9D478CE">
      <w:numFmt w:val="bullet"/>
      <w:lvlText w:val="-"/>
      <w:lvlJc w:val="left"/>
      <w:pPr>
        <w:ind w:left="360" w:hanging="360"/>
      </w:pPr>
      <w:rPr>
        <w:rFonts w:ascii="Times New Roman" w:eastAsiaTheme="minorHAns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1174E20"/>
    <w:multiLevelType w:val="hybridMultilevel"/>
    <w:tmpl w:val="B8CE609A"/>
    <w:lvl w:ilvl="0" w:tplc="B9D478CE">
      <w:numFmt w:val="bullet"/>
      <w:lvlText w:val="-"/>
      <w:lvlJc w:val="left"/>
      <w:pPr>
        <w:ind w:left="360" w:hanging="360"/>
      </w:pPr>
      <w:rPr>
        <w:rFonts w:ascii="Times New Roman" w:eastAsiaTheme="minorHAns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4F81CF8"/>
    <w:multiLevelType w:val="hybridMultilevel"/>
    <w:tmpl w:val="C7BE59D8"/>
    <w:lvl w:ilvl="0" w:tplc="132A747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834D02"/>
    <w:multiLevelType w:val="hybridMultilevel"/>
    <w:tmpl w:val="10307990"/>
    <w:lvl w:ilvl="0" w:tplc="9A20350A">
      <w:start w:val="1"/>
      <w:numFmt w:val="bullet"/>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77721259"/>
    <w:multiLevelType w:val="multilevel"/>
    <w:tmpl w:val="1894677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84964AC"/>
    <w:multiLevelType w:val="hybridMultilevel"/>
    <w:tmpl w:val="B96604C0"/>
    <w:lvl w:ilvl="0" w:tplc="B0ECF562">
      <w:start w:val="1"/>
      <w:numFmt w:val="bullet"/>
      <w:lvlText w:val="-"/>
      <w:lvlJc w:val="left"/>
      <w:pPr>
        <w:ind w:left="360" w:hanging="360"/>
      </w:pPr>
      <w:rPr>
        <w:rFonts w:ascii="Times New Roman" w:eastAsiaTheme="minorHAnsi" w:hAnsi="Times New Roman" w:cs="Times New Roman" w:hint="default"/>
      </w:rPr>
    </w:lvl>
    <w:lvl w:ilvl="1" w:tplc="3A8ECA3C">
      <w:start w:val="1"/>
      <w:numFmt w:val="bullet"/>
      <w:lvlText w:val="o"/>
      <w:lvlJc w:val="left"/>
      <w:pPr>
        <w:ind w:left="1440" w:hanging="360"/>
      </w:pPr>
      <w:rPr>
        <w:rFonts w:ascii="Courier New" w:hAnsi="Courier New" w:cs="Courier New" w:hint="default"/>
        <w:sz w:val="16"/>
      </w:rPr>
    </w:lvl>
    <w:lvl w:ilvl="2" w:tplc="042A0005">
      <w:start w:val="1"/>
      <w:numFmt w:val="bullet"/>
      <w:lvlText w:val=""/>
      <w:lvlJc w:val="left"/>
      <w:pPr>
        <w:ind w:left="2160" w:hanging="360"/>
      </w:pPr>
      <w:rPr>
        <w:rFonts w:ascii="Wingdings" w:hAnsi="Wingdings" w:hint="default"/>
      </w:rPr>
    </w:lvl>
    <w:lvl w:ilvl="3" w:tplc="94D8A4C8">
      <w:numFmt w:val="bullet"/>
      <w:lvlText w:val="-"/>
      <w:lvlJc w:val="left"/>
      <w:pPr>
        <w:ind w:left="2880" w:hanging="360"/>
      </w:pPr>
      <w:rPr>
        <w:rFonts w:ascii="Times New Roman" w:eastAsia="Times New Roman" w:hAnsi="Times New Roman"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4" w15:restartNumberingAfterBreak="0">
    <w:nsid w:val="7A9C79A1"/>
    <w:multiLevelType w:val="hybridMultilevel"/>
    <w:tmpl w:val="5D526B60"/>
    <w:lvl w:ilvl="0" w:tplc="9284515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B621B8"/>
    <w:multiLevelType w:val="hybridMultilevel"/>
    <w:tmpl w:val="8446E140"/>
    <w:lvl w:ilvl="0" w:tplc="040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8A5179"/>
    <w:multiLevelType w:val="hybridMultilevel"/>
    <w:tmpl w:val="CD445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BB2203"/>
    <w:multiLevelType w:val="hybridMultilevel"/>
    <w:tmpl w:val="0D6C55C2"/>
    <w:lvl w:ilvl="0" w:tplc="96E4119C">
      <w:start w:val="1"/>
      <w:numFmt w:val="bullet"/>
      <w:lvlText w:val="+"/>
      <w:lvlJc w:val="left"/>
      <w:pPr>
        <w:ind w:left="1440" w:hanging="360"/>
      </w:pPr>
      <w:rPr>
        <w:rFonts w:ascii="Calibri" w:eastAsia="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5"/>
  </w:num>
  <w:num w:numId="3">
    <w:abstractNumId w:val="12"/>
  </w:num>
  <w:num w:numId="4">
    <w:abstractNumId w:val="42"/>
  </w:num>
  <w:num w:numId="5">
    <w:abstractNumId w:val="15"/>
  </w:num>
  <w:num w:numId="6">
    <w:abstractNumId w:val="11"/>
  </w:num>
  <w:num w:numId="7">
    <w:abstractNumId w:val="46"/>
  </w:num>
  <w:num w:numId="8">
    <w:abstractNumId w:val="40"/>
  </w:num>
  <w:num w:numId="9">
    <w:abstractNumId w:val="4"/>
  </w:num>
  <w:num w:numId="10">
    <w:abstractNumId w:val="18"/>
  </w:num>
  <w:num w:numId="11">
    <w:abstractNumId w:val="29"/>
  </w:num>
  <w:num w:numId="12">
    <w:abstractNumId w:val="36"/>
  </w:num>
  <w:num w:numId="13">
    <w:abstractNumId w:val="19"/>
  </w:num>
  <w:num w:numId="14">
    <w:abstractNumId w:val="24"/>
  </w:num>
  <w:num w:numId="15">
    <w:abstractNumId w:val="37"/>
  </w:num>
  <w:num w:numId="16">
    <w:abstractNumId w:val="10"/>
  </w:num>
  <w:num w:numId="17">
    <w:abstractNumId w:val="21"/>
  </w:num>
  <w:num w:numId="18">
    <w:abstractNumId w:val="26"/>
  </w:num>
  <w:num w:numId="19">
    <w:abstractNumId w:val="45"/>
  </w:num>
  <w:num w:numId="20">
    <w:abstractNumId w:val="8"/>
  </w:num>
  <w:num w:numId="21">
    <w:abstractNumId w:val="33"/>
  </w:num>
  <w:num w:numId="22">
    <w:abstractNumId w:val="9"/>
  </w:num>
  <w:num w:numId="23">
    <w:abstractNumId w:val="39"/>
  </w:num>
  <w:num w:numId="24">
    <w:abstractNumId w:val="27"/>
  </w:num>
  <w:num w:numId="25">
    <w:abstractNumId w:val="35"/>
  </w:num>
  <w:num w:numId="26">
    <w:abstractNumId w:val="16"/>
  </w:num>
  <w:num w:numId="27">
    <w:abstractNumId w:val="13"/>
  </w:num>
  <w:num w:numId="28">
    <w:abstractNumId w:val="41"/>
  </w:num>
  <w:num w:numId="29">
    <w:abstractNumId w:val="14"/>
  </w:num>
  <w:num w:numId="30">
    <w:abstractNumId w:val="2"/>
  </w:num>
  <w:num w:numId="31">
    <w:abstractNumId w:val="20"/>
  </w:num>
  <w:num w:numId="32">
    <w:abstractNumId w:val="38"/>
  </w:num>
  <w:num w:numId="33">
    <w:abstractNumId w:val="3"/>
  </w:num>
  <w:num w:numId="34">
    <w:abstractNumId w:val="7"/>
  </w:num>
  <w:num w:numId="35">
    <w:abstractNumId w:val="32"/>
  </w:num>
  <w:num w:numId="36">
    <w:abstractNumId w:val="43"/>
  </w:num>
  <w:num w:numId="37">
    <w:abstractNumId w:val="22"/>
  </w:num>
  <w:num w:numId="38">
    <w:abstractNumId w:val="6"/>
  </w:num>
  <w:num w:numId="39">
    <w:abstractNumId w:val="17"/>
  </w:num>
  <w:num w:numId="40">
    <w:abstractNumId w:val="0"/>
  </w:num>
  <w:num w:numId="41">
    <w:abstractNumId w:val="1"/>
  </w:num>
  <w:num w:numId="42">
    <w:abstractNumId w:val="23"/>
  </w:num>
  <w:num w:numId="43">
    <w:abstractNumId w:val="5"/>
  </w:num>
  <w:num w:numId="44">
    <w:abstractNumId w:val="28"/>
  </w:num>
  <w:num w:numId="45">
    <w:abstractNumId w:val="34"/>
  </w:num>
  <w:num w:numId="46">
    <w:abstractNumId w:val="47"/>
  </w:num>
  <w:num w:numId="47">
    <w:abstractNumId w:val="30"/>
  </w:num>
  <w:num w:numId="48">
    <w:abstractNumId w:val="31"/>
  </w:num>
  <w:num w:numId="49">
    <w:abstractNumId w:val="44"/>
  </w:num>
  <w:num w:numId="5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ui Thuy Hang-CPD DGM">
    <w15:presenceInfo w15:providerId="AD" w15:userId="S-1-5-21-1077987608-1069428506-3618753054-1544"/>
  </w15:person>
  <w15:person w15:author="Bach Luong">
    <w15:presenceInfo w15:providerId="Windows Live" w15:userId="9fd814f73718fe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F89"/>
    <w:rsid w:val="00000684"/>
    <w:rsid w:val="00000C7D"/>
    <w:rsid w:val="00000CF0"/>
    <w:rsid w:val="00001890"/>
    <w:rsid w:val="00001F31"/>
    <w:rsid w:val="000023D4"/>
    <w:rsid w:val="00002509"/>
    <w:rsid w:val="000029DE"/>
    <w:rsid w:val="00004966"/>
    <w:rsid w:val="00005639"/>
    <w:rsid w:val="00010AC8"/>
    <w:rsid w:val="00010F16"/>
    <w:rsid w:val="000113EB"/>
    <w:rsid w:val="00014DDE"/>
    <w:rsid w:val="00015BD4"/>
    <w:rsid w:val="00017A21"/>
    <w:rsid w:val="00021D98"/>
    <w:rsid w:val="0002331E"/>
    <w:rsid w:val="00023D17"/>
    <w:rsid w:val="00024AA8"/>
    <w:rsid w:val="0003494B"/>
    <w:rsid w:val="0003609C"/>
    <w:rsid w:val="00043C47"/>
    <w:rsid w:val="000452B8"/>
    <w:rsid w:val="00045545"/>
    <w:rsid w:val="000523E9"/>
    <w:rsid w:val="00053D01"/>
    <w:rsid w:val="00057F16"/>
    <w:rsid w:val="0006342D"/>
    <w:rsid w:val="00073DF7"/>
    <w:rsid w:val="0008119D"/>
    <w:rsid w:val="0008169E"/>
    <w:rsid w:val="00081FFC"/>
    <w:rsid w:val="000830D8"/>
    <w:rsid w:val="00084AF3"/>
    <w:rsid w:val="000867EC"/>
    <w:rsid w:val="0009016E"/>
    <w:rsid w:val="00090274"/>
    <w:rsid w:val="00093568"/>
    <w:rsid w:val="00096299"/>
    <w:rsid w:val="000A5432"/>
    <w:rsid w:val="000B0471"/>
    <w:rsid w:val="000B504B"/>
    <w:rsid w:val="000B6A26"/>
    <w:rsid w:val="000B70B3"/>
    <w:rsid w:val="000C09B6"/>
    <w:rsid w:val="000C12A1"/>
    <w:rsid w:val="000C2AC1"/>
    <w:rsid w:val="000C35A4"/>
    <w:rsid w:val="000C4283"/>
    <w:rsid w:val="000C7766"/>
    <w:rsid w:val="000D0559"/>
    <w:rsid w:val="000D1BB2"/>
    <w:rsid w:val="000D6D03"/>
    <w:rsid w:val="000E0AE7"/>
    <w:rsid w:val="000E123E"/>
    <w:rsid w:val="000E5019"/>
    <w:rsid w:val="000E5A8F"/>
    <w:rsid w:val="000F0AF9"/>
    <w:rsid w:val="000F16B3"/>
    <w:rsid w:val="000F7D22"/>
    <w:rsid w:val="00100222"/>
    <w:rsid w:val="001007C4"/>
    <w:rsid w:val="00102181"/>
    <w:rsid w:val="00103152"/>
    <w:rsid w:val="00104519"/>
    <w:rsid w:val="00113CB2"/>
    <w:rsid w:val="00115162"/>
    <w:rsid w:val="00116D3C"/>
    <w:rsid w:val="00120918"/>
    <w:rsid w:val="00123AC0"/>
    <w:rsid w:val="0012692B"/>
    <w:rsid w:val="00130EAB"/>
    <w:rsid w:val="00131B9D"/>
    <w:rsid w:val="00132698"/>
    <w:rsid w:val="00133554"/>
    <w:rsid w:val="00135808"/>
    <w:rsid w:val="00136B38"/>
    <w:rsid w:val="0013729B"/>
    <w:rsid w:val="0014055E"/>
    <w:rsid w:val="00144C61"/>
    <w:rsid w:val="00145EB0"/>
    <w:rsid w:val="001464A7"/>
    <w:rsid w:val="001473C2"/>
    <w:rsid w:val="00147F15"/>
    <w:rsid w:val="00151CAF"/>
    <w:rsid w:val="00152CB0"/>
    <w:rsid w:val="001543A5"/>
    <w:rsid w:val="00155C39"/>
    <w:rsid w:val="00156DC1"/>
    <w:rsid w:val="00160453"/>
    <w:rsid w:val="00163079"/>
    <w:rsid w:val="00163735"/>
    <w:rsid w:val="001646A5"/>
    <w:rsid w:val="00171BF4"/>
    <w:rsid w:val="001730B3"/>
    <w:rsid w:val="00173A33"/>
    <w:rsid w:val="00173F97"/>
    <w:rsid w:val="001751F8"/>
    <w:rsid w:val="001755CB"/>
    <w:rsid w:val="0017650D"/>
    <w:rsid w:val="0017706E"/>
    <w:rsid w:val="001772F9"/>
    <w:rsid w:val="00180A59"/>
    <w:rsid w:val="00180B5D"/>
    <w:rsid w:val="001816F2"/>
    <w:rsid w:val="00187423"/>
    <w:rsid w:val="00191EC9"/>
    <w:rsid w:val="00194105"/>
    <w:rsid w:val="001A2197"/>
    <w:rsid w:val="001A42EE"/>
    <w:rsid w:val="001A5187"/>
    <w:rsid w:val="001A67DE"/>
    <w:rsid w:val="001B32EF"/>
    <w:rsid w:val="001B4A4A"/>
    <w:rsid w:val="001B5D5E"/>
    <w:rsid w:val="001B61A5"/>
    <w:rsid w:val="001B66A0"/>
    <w:rsid w:val="001C2C86"/>
    <w:rsid w:val="001C2F57"/>
    <w:rsid w:val="001C4989"/>
    <w:rsid w:val="001C4F3E"/>
    <w:rsid w:val="001C5FD8"/>
    <w:rsid w:val="001C675E"/>
    <w:rsid w:val="001D0265"/>
    <w:rsid w:val="001D36A9"/>
    <w:rsid w:val="001D3BA5"/>
    <w:rsid w:val="001D3F83"/>
    <w:rsid w:val="001D6FDB"/>
    <w:rsid w:val="001E1504"/>
    <w:rsid w:val="001E292A"/>
    <w:rsid w:val="001E32A5"/>
    <w:rsid w:val="001E4356"/>
    <w:rsid w:val="001F013C"/>
    <w:rsid w:val="001F146D"/>
    <w:rsid w:val="001F6853"/>
    <w:rsid w:val="001F6FE7"/>
    <w:rsid w:val="001F7BCC"/>
    <w:rsid w:val="00200C3E"/>
    <w:rsid w:val="00201232"/>
    <w:rsid w:val="002038FD"/>
    <w:rsid w:val="00204508"/>
    <w:rsid w:val="00205351"/>
    <w:rsid w:val="002072AB"/>
    <w:rsid w:val="00210132"/>
    <w:rsid w:val="0021358F"/>
    <w:rsid w:val="00213CAD"/>
    <w:rsid w:val="00214AE0"/>
    <w:rsid w:val="002204DE"/>
    <w:rsid w:val="002248E2"/>
    <w:rsid w:val="00224F8B"/>
    <w:rsid w:val="00230810"/>
    <w:rsid w:val="00232B6E"/>
    <w:rsid w:val="00233286"/>
    <w:rsid w:val="00234D1E"/>
    <w:rsid w:val="00237FD2"/>
    <w:rsid w:val="00244EB9"/>
    <w:rsid w:val="002450ED"/>
    <w:rsid w:val="00251E39"/>
    <w:rsid w:val="00252414"/>
    <w:rsid w:val="0025442C"/>
    <w:rsid w:val="00254C3E"/>
    <w:rsid w:val="0026303E"/>
    <w:rsid w:val="00263B97"/>
    <w:rsid w:val="00265021"/>
    <w:rsid w:val="0026547B"/>
    <w:rsid w:val="00267170"/>
    <w:rsid w:val="00281362"/>
    <w:rsid w:val="0028387C"/>
    <w:rsid w:val="00285352"/>
    <w:rsid w:val="00290EDD"/>
    <w:rsid w:val="002919A9"/>
    <w:rsid w:val="00291A67"/>
    <w:rsid w:val="0029264F"/>
    <w:rsid w:val="00295523"/>
    <w:rsid w:val="00295668"/>
    <w:rsid w:val="0029624A"/>
    <w:rsid w:val="0029779E"/>
    <w:rsid w:val="002A1A84"/>
    <w:rsid w:val="002A37CF"/>
    <w:rsid w:val="002A3EB9"/>
    <w:rsid w:val="002A4AC0"/>
    <w:rsid w:val="002B0BB4"/>
    <w:rsid w:val="002B1282"/>
    <w:rsid w:val="002B210A"/>
    <w:rsid w:val="002B32D9"/>
    <w:rsid w:val="002B4199"/>
    <w:rsid w:val="002B4479"/>
    <w:rsid w:val="002B492F"/>
    <w:rsid w:val="002B553F"/>
    <w:rsid w:val="002B5DBE"/>
    <w:rsid w:val="002B6C43"/>
    <w:rsid w:val="002C0646"/>
    <w:rsid w:val="002C1123"/>
    <w:rsid w:val="002C24A5"/>
    <w:rsid w:val="002C26E0"/>
    <w:rsid w:val="002C6DD6"/>
    <w:rsid w:val="002D2EA2"/>
    <w:rsid w:val="002D30CC"/>
    <w:rsid w:val="002D3AD4"/>
    <w:rsid w:val="002E13C0"/>
    <w:rsid w:val="002E7BF1"/>
    <w:rsid w:val="002F04B2"/>
    <w:rsid w:val="002F2676"/>
    <w:rsid w:val="002F3A77"/>
    <w:rsid w:val="002F5700"/>
    <w:rsid w:val="002F6AF4"/>
    <w:rsid w:val="002F6F6E"/>
    <w:rsid w:val="00300A5B"/>
    <w:rsid w:val="00304329"/>
    <w:rsid w:val="0030433E"/>
    <w:rsid w:val="00304C78"/>
    <w:rsid w:val="003103D0"/>
    <w:rsid w:val="003104CC"/>
    <w:rsid w:val="003125C3"/>
    <w:rsid w:val="00312A1F"/>
    <w:rsid w:val="00314FC6"/>
    <w:rsid w:val="003156F1"/>
    <w:rsid w:val="003173C4"/>
    <w:rsid w:val="00320055"/>
    <w:rsid w:val="003209DA"/>
    <w:rsid w:val="00320A7D"/>
    <w:rsid w:val="00320E6A"/>
    <w:rsid w:val="00322ABE"/>
    <w:rsid w:val="00325004"/>
    <w:rsid w:val="0032514F"/>
    <w:rsid w:val="003264A4"/>
    <w:rsid w:val="003264BA"/>
    <w:rsid w:val="00326AC9"/>
    <w:rsid w:val="00327F3D"/>
    <w:rsid w:val="003303E4"/>
    <w:rsid w:val="00330F89"/>
    <w:rsid w:val="00334034"/>
    <w:rsid w:val="00334A7D"/>
    <w:rsid w:val="00336FB0"/>
    <w:rsid w:val="00341B08"/>
    <w:rsid w:val="00342445"/>
    <w:rsid w:val="00344E9D"/>
    <w:rsid w:val="003452F4"/>
    <w:rsid w:val="00345BDF"/>
    <w:rsid w:val="0034685C"/>
    <w:rsid w:val="00352829"/>
    <w:rsid w:val="00352E3D"/>
    <w:rsid w:val="00353749"/>
    <w:rsid w:val="0035515A"/>
    <w:rsid w:val="0036136E"/>
    <w:rsid w:val="00363C77"/>
    <w:rsid w:val="00367F5B"/>
    <w:rsid w:val="00371137"/>
    <w:rsid w:val="00371A17"/>
    <w:rsid w:val="0037411C"/>
    <w:rsid w:val="00377539"/>
    <w:rsid w:val="00380C7F"/>
    <w:rsid w:val="00381CB6"/>
    <w:rsid w:val="00383160"/>
    <w:rsid w:val="00383C93"/>
    <w:rsid w:val="0038611D"/>
    <w:rsid w:val="00387E0D"/>
    <w:rsid w:val="0039071B"/>
    <w:rsid w:val="00391727"/>
    <w:rsid w:val="00392EC4"/>
    <w:rsid w:val="00393E24"/>
    <w:rsid w:val="00394A4E"/>
    <w:rsid w:val="003A2FAE"/>
    <w:rsid w:val="003A3BA9"/>
    <w:rsid w:val="003A3BD8"/>
    <w:rsid w:val="003A3C5A"/>
    <w:rsid w:val="003A6561"/>
    <w:rsid w:val="003A71EE"/>
    <w:rsid w:val="003A7809"/>
    <w:rsid w:val="003B00EA"/>
    <w:rsid w:val="003B06EE"/>
    <w:rsid w:val="003B08F7"/>
    <w:rsid w:val="003B0F1B"/>
    <w:rsid w:val="003B18C9"/>
    <w:rsid w:val="003B2B31"/>
    <w:rsid w:val="003C03F2"/>
    <w:rsid w:val="003C20A7"/>
    <w:rsid w:val="003C6C56"/>
    <w:rsid w:val="003C6F94"/>
    <w:rsid w:val="003D1A4D"/>
    <w:rsid w:val="003D26E0"/>
    <w:rsid w:val="003D3F80"/>
    <w:rsid w:val="003E1499"/>
    <w:rsid w:val="003E170D"/>
    <w:rsid w:val="003E19DA"/>
    <w:rsid w:val="003E5E98"/>
    <w:rsid w:val="003F0EF4"/>
    <w:rsid w:val="003F1592"/>
    <w:rsid w:val="003F208C"/>
    <w:rsid w:val="003F51DB"/>
    <w:rsid w:val="003F6C3D"/>
    <w:rsid w:val="003F7F25"/>
    <w:rsid w:val="00400825"/>
    <w:rsid w:val="00400AE9"/>
    <w:rsid w:val="0040106B"/>
    <w:rsid w:val="00401E4E"/>
    <w:rsid w:val="00404FF0"/>
    <w:rsid w:val="00410947"/>
    <w:rsid w:val="004174D7"/>
    <w:rsid w:val="0042164B"/>
    <w:rsid w:val="00423129"/>
    <w:rsid w:val="00426DB1"/>
    <w:rsid w:val="00427116"/>
    <w:rsid w:val="004303BC"/>
    <w:rsid w:val="004337A8"/>
    <w:rsid w:val="00435836"/>
    <w:rsid w:val="004400D4"/>
    <w:rsid w:val="004407DC"/>
    <w:rsid w:val="004413C1"/>
    <w:rsid w:val="004428B4"/>
    <w:rsid w:val="004463C7"/>
    <w:rsid w:val="00447279"/>
    <w:rsid w:val="0045050E"/>
    <w:rsid w:val="0045079E"/>
    <w:rsid w:val="00452998"/>
    <w:rsid w:val="0045346E"/>
    <w:rsid w:val="00455E31"/>
    <w:rsid w:val="004568D4"/>
    <w:rsid w:val="00462B5B"/>
    <w:rsid w:val="004632F3"/>
    <w:rsid w:val="00464873"/>
    <w:rsid w:val="00464C14"/>
    <w:rsid w:val="004719A5"/>
    <w:rsid w:val="004723C8"/>
    <w:rsid w:val="004726BD"/>
    <w:rsid w:val="00472785"/>
    <w:rsid w:val="00475239"/>
    <w:rsid w:val="004756D5"/>
    <w:rsid w:val="00475AFE"/>
    <w:rsid w:val="00477930"/>
    <w:rsid w:val="0048383F"/>
    <w:rsid w:val="00483D9F"/>
    <w:rsid w:val="00483EEB"/>
    <w:rsid w:val="0048673A"/>
    <w:rsid w:val="00487379"/>
    <w:rsid w:val="00492925"/>
    <w:rsid w:val="00493963"/>
    <w:rsid w:val="00495210"/>
    <w:rsid w:val="004A04B9"/>
    <w:rsid w:val="004A0DA7"/>
    <w:rsid w:val="004A0E36"/>
    <w:rsid w:val="004A0F8C"/>
    <w:rsid w:val="004A50E2"/>
    <w:rsid w:val="004A5873"/>
    <w:rsid w:val="004A7B46"/>
    <w:rsid w:val="004B2110"/>
    <w:rsid w:val="004B3C29"/>
    <w:rsid w:val="004D0CFC"/>
    <w:rsid w:val="004D12B7"/>
    <w:rsid w:val="004D1C11"/>
    <w:rsid w:val="004D257D"/>
    <w:rsid w:val="004D31F3"/>
    <w:rsid w:val="004D3AFE"/>
    <w:rsid w:val="004D7089"/>
    <w:rsid w:val="004E04CA"/>
    <w:rsid w:val="004E0527"/>
    <w:rsid w:val="004E4990"/>
    <w:rsid w:val="004F465C"/>
    <w:rsid w:val="004F510A"/>
    <w:rsid w:val="004F5E7E"/>
    <w:rsid w:val="004F6C02"/>
    <w:rsid w:val="005030E7"/>
    <w:rsid w:val="0050366D"/>
    <w:rsid w:val="00504553"/>
    <w:rsid w:val="005055C9"/>
    <w:rsid w:val="00507EB8"/>
    <w:rsid w:val="00510B56"/>
    <w:rsid w:val="00510D4A"/>
    <w:rsid w:val="005206C3"/>
    <w:rsid w:val="00525195"/>
    <w:rsid w:val="00525F32"/>
    <w:rsid w:val="00530772"/>
    <w:rsid w:val="00530D09"/>
    <w:rsid w:val="005330B8"/>
    <w:rsid w:val="005333CB"/>
    <w:rsid w:val="00533454"/>
    <w:rsid w:val="00536773"/>
    <w:rsid w:val="00540878"/>
    <w:rsid w:val="00542EA5"/>
    <w:rsid w:val="005452AE"/>
    <w:rsid w:val="005454FF"/>
    <w:rsid w:val="00551EDD"/>
    <w:rsid w:val="00553FE9"/>
    <w:rsid w:val="005555C3"/>
    <w:rsid w:val="00555E12"/>
    <w:rsid w:val="005572C5"/>
    <w:rsid w:val="00557975"/>
    <w:rsid w:val="00561C51"/>
    <w:rsid w:val="00563084"/>
    <w:rsid w:val="00563201"/>
    <w:rsid w:val="00570707"/>
    <w:rsid w:val="0057191A"/>
    <w:rsid w:val="00571CD0"/>
    <w:rsid w:val="00572891"/>
    <w:rsid w:val="00574A35"/>
    <w:rsid w:val="0057608D"/>
    <w:rsid w:val="00577A44"/>
    <w:rsid w:val="00582C42"/>
    <w:rsid w:val="005846B3"/>
    <w:rsid w:val="00584EBE"/>
    <w:rsid w:val="00585501"/>
    <w:rsid w:val="00586353"/>
    <w:rsid w:val="005913EC"/>
    <w:rsid w:val="0059250B"/>
    <w:rsid w:val="00593E93"/>
    <w:rsid w:val="005960E1"/>
    <w:rsid w:val="005968F6"/>
    <w:rsid w:val="00597472"/>
    <w:rsid w:val="00597A5E"/>
    <w:rsid w:val="00597FE9"/>
    <w:rsid w:val="005A2E3F"/>
    <w:rsid w:val="005A3C6D"/>
    <w:rsid w:val="005A5381"/>
    <w:rsid w:val="005A5F69"/>
    <w:rsid w:val="005A6C87"/>
    <w:rsid w:val="005A78EE"/>
    <w:rsid w:val="005A7D49"/>
    <w:rsid w:val="005B102D"/>
    <w:rsid w:val="005B128E"/>
    <w:rsid w:val="005C0D30"/>
    <w:rsid w:val="005C7639"/>
    <w:rsid w:val="005D0C86"/>
    <w:rsid w:val="005D6454"/>
    <w:rsid w:val="005D783D"/>
    <w:rsid w:val="005E09E9"/>
    <w:rsid w:val="005E21E0"/>
    <w:rsid w:val="005E276C"/>
    <w:rsid w:val="005E3025"/>
    <w:rsid w:val="005E47D2"/>
    <w:rsid w:val="005E59B2"/>
    <w:rsid w:val="005E5AF2"/>
    <w:rsid w:val="005E5F1C"/>
    <w:rsid w:val="005E6C02"/>
    <w:rsid w:val="005F067B"/>
    <w:rsid w:val="005F0820"/>
    <w:rsid w:val="005F17D5"/>
    <w:rsid w:val="005F2E86"/>
    <w:rsid w:val="005F33FE"/>
    <w:rsid w:val="005F78FD"/>
    <w:rsid w:val="006013C0"/>
    <w:rsid w:val="00601817"/>
    <w:rsid w:val="0060276D"/>
    <w:rsid w:val="0060337C"/>
    <w:rsid w:val="00604685"/>
    <w:rsid w:val="006101B3"/>
    <w:rsid w:val="006126D7"/>
    <w:rsid w:val="00613CB4"/>
    <w:rsid w:val="00613F9A"/>
    <w:rsid w:val="00616A37"/>
    <w:rsid w:val="00622951"/>
    <w:rsid w:val="00623325"/>
    <w:rsid w:val="0062471D"/>
    <w:rsid w:val="006255A2"/>
    <w:rsid w:val="00625C96"/>
    <w:rsid w:val="00627BAA"/>
    <w:rsid w:val="00631117"/>
    <w:rsid w:val="006313F3"/>
    <w:rsid w:val="00635298"/>
    <w:rsid w:val="00642E6A"/>
    <w:rsid w:val="00643080"/>
    <w:rsid w:val="00650728"/>
    <w:rsid w:val="00652112"/>
    <w:rsid w:val="00652C2C"/>
    <w:rsid w:val="0066500D"/>
    <w:rsid w:val="00666B31"/>
    <w:rsid w:val="0066716D"/>
    <w:rsid w:val="00670F63"/>
    <w:rsid w:val="0067426B"/>
    <w:rsid w:val="00674D4A"/>
    <w:rsid w:val="00680578"/>
    <w:rsid w:val="00682FB6"/>
    <w:rsid w:val="00683153"/>
    <w:rsid w:val="00686622"/>
    <w:rsid w:val="00691BFA"/>
    <w:rsid w:val="0069398E"/>
    <w:rsid w:val="006954A2"/>
    <w:rsid w:val="00696CC5"/>
    <w:rsid w:val="00697596"/>
    <w:rsid w:val="006A10B7"/>
    <w:rsid w:val="006A20FA"/>
    <w:rsid w:val="006A4AAB"/>
    <w:rsid w:val="006A67C4"/>
    <w:rsid w:val="006A6B51"/>
    <w:rsid w:val="006B1EE8"/>
    <w:rsid w:val="006B6BAD"/>
    <w:rsid w:val="006B6D28"/>
    <w:rsid w:val="006B72A3"/>
    <w:rsid w:val="006C2FA4"/>
    <w:rsid w:val="006C313E"/>
    <w:rsid w:val="006C4373"/>
    <w:rsid w:val="006C4B0F"/>
    <w:rsid w:val="006C4FDB"/>
    <w:rsid w:val="006C5BB2"/>
    <w:rsid w:val="006C7DD8"/>
    <w:rsid w:val="006D736E"/>
    <w:rsid w:val="006E090C"/>
    <w:rsid w:val="006E1B04"/>
    <w:rsid w:val="006E4A56"/>
    <w:rsid w:val="006E5AB4"/>
    <w:rsid w:val="006F6E93"/>
    <w:rsid w:val="00701076"/>
    <w:rsid w:val="007025D6"/>
    <w:rsid w:val="00702D18"/>
    <w:rsid w:val="00703C35"/>
    <w:rsid w:val="00707B9A"/>
    <w:rsid w:val="00721B22"/>
    <w:rsid w:val="007245B3"/>
    <w:rsid w:val="00725AA2"/>
    <w:rsid w:val="00731301"/>
    <w:rsid w:val="00732530"/>
    <w:rsid w:val="00733D3F"/>
    <w:rsid w:val="00734131"/>
    <w:rsid w:val="00735CD5"/>
    <w:rsid w:val="0074111A"/>
    <w:rsid w:val="00741530"/>
    <w:rsid w:val="00743E86"/>
    <w:rsid w:val="007466DA"/>
    <w:rsid w:val="007513F0"/>
    <w:rsid w:val="00752B66"/>
    <w:rsid w:val="00753896"/>
    <w:rsid w:val="00764978"/>
    <w:rsid w:val="00766146"/>
    <w:rsid w:val="00766451"/>
    <w:rsid w:val="00771357"/>
    <w:rsid w:val="00772885"/>
    <w:rsid w:val="00774088"/>
    <w:rsid w:val="0077585A"/>
    <w:rsid w:val="00775DD5"/>
    <w:rsid w:val="00787080"/>
    <w:rsid w:val="00791007"/>
    <w:rsid w:val="0079107B"/>
    <w:rsid w:val="00792721"/>
    <w:rsid w:val="00794C47"/>
    <w:rsid w:val="007965AA"/>
    <w:rsid w:val="00797A92"/>
    <w:rsid w:val="007A258F"/>
    <w:rsid w:val="007A2C80"/>
    <w:rsid w:val="007A2DAE"/>
    <w:rsid w:val="007A2FBB"/>
    <w:rsid w:val="007A38D6"/>
    <w:rsid w:val="007A6DA1"/>
    <w:rsid w:val="007B1C5F"/>
    <w:rsid w:val="007B3415"/>
    <w:rsid w:val="007B49C3"/>
    <w:rsid w:val="007B5BF7"/>
    <w:rsid w:val="007C2830"/>
    <w:rsid w:val="007C403B"/>
    <w:rsid w:val="007C485E"/>
    <w:rsid w:val="007C6C87"/>
    <w:rsid w:val="007D100F"/>
    <w:rsid w:val="007D295E"/>
    <w:rsid w:val="007D362E"/>
    <w:rsid w:val="007D44AE"/>
    <w:rsid w:val="007D547D"/>
    <w:rsid w:val="007D5C4C"/>
    <w:rsid w:val="007D6521"/>
    <w:rsid w:val="007D68F6"/>
    <w:rsid w:val="007D68FC"/>
    <w:rsid w:val="007D6D19"/>
    <w:rsid w:val="007E2706"/>
    <w:rsid w:val="007E367E"/>
    <w:rsid w:val="007F24CC"/>
    <w:rsid w:val="007F33B6"/>
    <w:rsid w:val="007F60AA"/>
    <w:rsid w:val="0080509A"/>
    <w:rsid w:val="00805BC6"/>
    <w:rsid w:val="00810209"/>
    <w:rsid w:val="00810672"/>
    <w:rsid w:val="0081204B"/>
    <w:rsid w:val="00815071"/>
    <w:rsid w:val="00816064"/>
    <w:rsid w:val="00824E89"/>
    <w:rsid w:val="00827547"/>
    <w:rsid w:val="00827C04"/>
    <w:rsid w:val="00831B51"/>
    <w:rsid w:val="00834831"/>
    <w:rsid w:val="00835F2F"/>
    <w:rsid w:val="00837285"/>
    <w:rsid w:val="00837A1B"/>
    <w:rsid w:val="00841960"/>
    <w:rsid w:val="00844575"/>
    <w:rsid w:val="00847BD1"/>
    <w:rsid w:val="008504F8"/>
    <w:rsid w:val="00852B24"/>
    <w:rsid w:val="008539DE"/>
    <w:rsid w:val="00853C08"/>
    <w:rsid w:val="008549E2"/>
    <w:rsid w:val="00855B41"/>
    <w:rsid w:val="00855F47"/>
    <w:rsid w:val="00860E62"/>
    <w:rsid w:val="0086441C"/>
    <w:rsid w:val="0086643A"/>
    <w:rsid w:val="0086769B"/>
    <w:rsid w:val="00870CAA"/>
    <w:rsid w:val="0087125B"/>
    <w:rsid w:val="008735CA"/>
    <w:rsid w:val="00876085"/>
    <w:rsid w:val="0088198A"/>
    <w:rsid w:val="00882C45"/>
    <w:rsid w:val="00883355"/>
    <w:rsid w:val="008855A8"/>
    <w:rsid w:val="00885729"/>
    <w:rsid w:val="00886F99"/>
    <w:rsid w:val="008937C2"/>
    <w:rsid w:val="0089407F"/>
    <w:rsid w:val="0089506E"/>
    <w:rsid w:val="00896912"/>
    <w:rsid w:val="0089784C"/>
    <w:rsid w:val="008A2566"/>
    <w:rsid w:val="008A37B5"/>
    <w:rsid w:val="008A4F6F"/>
    <w:rsid w:val="008A7543"/>
    <w:rsid w:val="008B010B"/>
    <w:rsid w:val="008B276A"/>
    <w:rsid w:val="008B2C7E"/>
    <w:rsid w:val="008B443E"/>
    <w:rsid w:val="008B46DE"/>
    <w:rsid w:val="008B5ACE"/>
    <w:rsid w:val="008C0DED"/>
    <w:rsid w:val="008C2B9F"/>
    <w:rsid w:val="008C662F"/>
    <w:rsid w:val="008C6AD3"/>
    <w:rsid w:val="008C6FF9"/>
    <w:rsid w:val="008D1C59"/>
    <w:rsid w:val="008D4B6B"/>
    <w:rsid w:val="008D57EF"/>
    <w:rsid w:val="008D5EF8"/>
    <w:rsid w:val="008D66DC"/>
    <w:rsid w:val="008E0CD4"/>
    <w:rsid w:val="008E1334"/>
    <w:rsid w:val="008E3880"/>
    <w:rsid w:val="008E4D9F"/>
    <w:rsid w:val="008E66F2"/>
    <w:rsid w:val="008E6AE7"/>
    <w:rsid w:val="008F0115"/>
    <w:rsid w:val="008F2050"/>
    <w:rsid w:val="008F325F"/>
    <w:rsid w:val="008F3DFA"/>
    <w:rsid w:val="008F5951"/>
    <w:rsid w:val="008F7FF8"/>
    <w:rsid w:val="00901754"/>
    <w:rsid w:val="00902ECF"/>
    <w:rsid w:val="00904A4A"/>
    <w:rsid w:val="00904EEF"/>
    <w:rsid w:val="00905328"/>
    <w:rsid w:val="0090564C"/>
    <w:rsid w:val="00913BE8"/>
    <w:rsid w:val="009243E2"/>
    <w:rsid w:val="00924F36"/>
    <w:rsid w:val="00931BE2"/>
    <w:rsid w:val="00933852"/>
    <w:rsid w:val="00936097"/>
    <w:rsid w:val="00936BAC"/>
    <w:rsid w:val="0094006A"/>
    <w:rsid w:val="009401FC"/>
    <w:rsid w:val="009406D6"/>
    <w:rsid w:val="00942254"/>
    <w:rsid w:val="00942FE3"/>
    <w:rsid w:val="009443AF"/>
    <w:rsid w:val="009469BD"/>
    <w:rsid w:val="00946EDD"/>
    <w:rsid w:val="00950F2F"/>
    <w:rsid w:val="00951C91"/>
    <w:rsid w:val="009520A2"/>
    <w:rsid w:val="009525F0"/>
    <w:rsid w:val="00957C94"/>
    <w:rsid w:val="00961600"/>
    <w:rsid w:val="00961A5A"/>
    <w:rsid w:val="00961ABF"/>
    <w:rsid w:val="00962476"/>
    <w:rsid w:val="009635CE"/>
    <w:rsid w:val="0096374E"/>
    <w:rsid w:val="00964DE8"/>
    <w:rsid w:val="009678A6"/>
    <w:rsid w:val="009701C0"/>
    <w:rsid w:val="009738E3"/>
    <w:rsid w:val="00974510"/>
    <w:rsid w:val="009759A0"/>
    <w:rsid w:val="00980A72"/>
    <w:rsid w:val="009813CE"/>
    <w:rsid w:val="00981734"/>
    <w:rsid w:val="009828E2"/>
    <w:rsid w:val="00982AF8"/>
    <w:rsid w:val="00986160"/>
    <w:rsid w:val="009864F2"/>
    <w:rsid w:val="009904D6"/>
    <w:rsid w:val="009907D9"/>
    <w:rsid w:val="00990BD9"/>
    <w:rsid w:val="00990EEC"/>
    <w:rsid w:val="00991BCC"/>
    <w:rsid w:val="009960D6"/>
    <w:rsid w:val="00996276"/>
    <w:rsid w:val="00997FB7"/>
    <w:rsid w:val="009A0074"/>
    <w:rsid w:val="009A2E5C"/>
    <w:rsid w:val="009A51CA"/>
    <w:rsid w:val="009A5206"/>
    <w:rsid w:val="009A5B97"/>
    <w:rsid w:val="009A6AC9"/>
    <w:rsid w:val="009B0807"/>
    <w:rsid w:val="009B1671"/>
    <w:rsid w:val="009B1A8D"/>
    <w:rsid w:val="009B3F93"/>
    <w:rsid w:val="009B42A0"/>
    <w:rsid w:val="009C3E03"/>
    <w:rsid w:val="009C4F4F"/>
    <w:rsid w:val="009C5185"/>
    <w:rsid w:val="009C6C82"/>
    <w:rsid w:val="009C713B"/>
    <w:rsid w:val="009D0DE3"/>
    <w:rsid w:val="009D6826"/>
    <w:rsid w:val="009D721E"/>
    <w:rsid w:val="009E35CB"/>
    <w:rsid w:val="009E51B0"/>
    <w:rsid w:val="009E6C4A"/>
    <w:rsid w:val="009E6CB4"/>
    <w:rsid w:val="009E6F5C"/>
    <w:rsid w:val="009F17E4"/>
    <w:rsid w:val="009F2300"/>
    <w:rsid w:val="009F2F4C"/>
    <w:rsid w:val="009F407B"/>
    <w:rsid w:val="009F5350"/>
    <w:rsid w:val="00A02F76"/>
    <w:rsid w:val="00A04477"/>
    <w:rsid w:val="00A06BEC"/>
    <w:rsid w:val="00A07F62"/>
    <w:rsid w:val="00A10484"/>
    <w:rsid w:val="00A10AFF"/>
    <w:rsid w:val="00A13046"/>
    <w:rsid w:val="00A130B8"/>
    <w:rsid w:val="00A133E8"/>
    <w:rsid w:val="00A1371D"/>
    <w:rsid w:val="00A139EC"/>
    <w:rsid w:val="00A17BE1"/>
    <w:rsid w:val="00A20210"/>
    <w:rsid w:val="00A236AD"/>
    <w:rsid w:val="00A2422C"/>
    <w:rsid w:val="00A25944"/>
    <w:rsid w:val="00A26218"/>
    <w:rsid w:val="00A27C6F"/>
    <w:rsid w:val="00A333A5"/>
    <w:rsid w:val="00A35554"/>
    <w:rsid w:val="00A36579"/>
    <w:rsid w:val="00A37A18"/>
    <w:rsid w:val="00A41437"/>
    <w:rsid w:val="00A41D57"/>
    <w:rsid w:val="00A42AF9"/>
    <w:rsid w:val="00A43436"/>
    <w:rsid w:val="00A46370"/>
    <w:rsid w:val="00A463C7"/>
    <w:rsid w:val="00A55A7A"/>
    <w:rsid w:val="00A57045"/>
    <w:rsid w:val="00A57B39"/>
    <w:rsid w:val="00A60E52"/>
    <w:rsid w:val="00A6169E"/>
    <w:rsid w:val="00A621FF"/>
    <w:rsid w:val="00A62CC8"/>
    <w:rsid w:val="00A65D4B"/>
    <w:rsid w:val="00A66628"/>
    <w:rsid w:val="00A678D1"/>
    <w:rsid w:val="00A703D3"/>
    <w:rsid w:val="00A70FF8"/>
    <w:rsid w:val="00A72DB2"/>
    <w:rsid w:val="00A76EAE"/>
    <w:rsid w:val="00A779A6"/>
    <w:rsid w:val="00A81B28"/>
    <w:rsid w:val="00A82744"/>
    <w:rsid w:val="00A828BA"/>
    <w:rsid w:val="00A82AA0"/>
    <w:rsid w:val="00A840B3"/>
    <w:rsid w:val="00A8688F"/>
    <w:rsid w:val="00A879B5"/>
    <w:rsid w:val="00A90C28"/>
    <w:rsid w:val="00A90E09"/>
    <w:rsid w:val="00A9467F"/>
    <w:rsid w:val="00A957D7"/>
    <w:rsid w:val="00A962DE"/>
    <w:rsid w:val="00A96E0A"/>
    <w:rsid w:val="00AA06AE"/>
    <w:rsid w:val="00AA245A"/>
    <w:rsid w:val="00AA268F"/>
    <w:rsid w:val="00AA3498"/>
    <w:rsid w:val="00AA3E29"/>
    <w:rsid w:val="00AB091D"/>
    <w:rsid w:val="00AB0D90"/>
    <w:rsid w:val="00AB186C"/>
    <w:rsid w:val="00AB1ED2"/>
    <w:rsid w:val="00AB2C10"/>
    <w:rsid w:val="00AB50E3"/>
    <w:rsid w:val="00AB56F4"/>
    <w:rsid w:val="00AB7170"/>
    <w:rsid w:val="00AC331E"/>
    <w:rsid w:val="00AC3CBC"/>
    <w:rsid w:val="00AC4856"/>
    <w:rsid w:val="00AD074A"/>
    <w:rsid w:val="00AD0A39"/>
    <w:rsid w:val="00AD3B0E"/>
    <w:rsid w:val="00AD3CEA"/>
    <w:rsid w:val="00AD4DE2"/>
    <w:rsid w:val="00AD5520"/>
    <w:rsid w:val="00AE0158"/>
    <w:rsid w:val="00AE1C77"/>
    <w:rsid w:val="00AE2584"/>
    <w:rsid w:val="00AE33B4"/>
    <w:rsid w:val="00AE4742"/>
    <w:rsid w:val="00AE51A2"/>
    <w:rsid w:val="00AE5DD5"/>
    <w:rsid w:val="00AE65CF"/>
    <w:rsid w:val="00AE6BAB"/>
    <w:rsid w:val="00AE7619"/>
    <w:rsid w:val="00AE7F9B"/>
    <w:rsid w:val="00AF1709"/>
    <w:rsid w:val="00AF304B"/>
    <w:rsid w:val="00AF33A5"/>
    <w:rsid w:val="00AF3B35"/>
    <w:rsid w:val="00AF5FC8"/>
    <w:rsid w:val="00AF69E0"/>
    <w:rsid w:val="00AF7D6F"/>
    <w:rsid w:val="00B0384A"/>
    <w:rsid w:val="00B06C66"/>
    <w:rsid w:val="00B07057"/>
    <w:rsid w:val="00B1017D"/>
    <w:rsid w:val="00B11DD6"/>
    <w:rsid w:val="00B12B6D"/>
    <w:rsid w:val="00B14B16"/>
    <w:rsid w:val="00B15864"/>
    <w:rsid w:val="00B17031"/>
    <w:rsid w:val="00B1745F"/>
    <w:rsid w:val="00B27A0A"/>
    <w:rsid w:val="00B30CDD"/>
    <w:rsid w:val="00B30E54"/>
    <w:rsid w:val="00B318BC"/>
    <w:rsid w:val="00B32A24"/>
    <w:rsid w:val="00B3356D"/>
    <w:rsid w:val="00B33908"/>
    <w:rsid w:val="00B34D53"/>
    <w:rsid w:val="00B34DD5"/>
    <w:rsid w:val="00B35886"/>
    <w:rsid w:val="00B36CC7"/>
    <w:rsid w:val="00B40106"/>
    <w:rsid w:val="00B40EC7"/>
    <w:rsid w:val="00B415F7"/>
    <w:rsid w:val="00B4358D"/>
    <w:rsid w:val="00B44F7E"/>
    <w:rsid w:val="00B45546"/>
    <w:rsid w:val="00B50314"/>
    <w:rsid w:val="00B51C75"/>
    <w:rsid w:val="00B528AC"/>
    <w:rsid w:val="00B54735"/>
    <w:rsid w:val="00B5703E"/>
    <w:rsid w:val="00B571C9"/>
    <w:rsid w:val="00B5735E"/>
    <w:rsid w:val="00B57835"/>
    <w:rsid w:val="00B62B8E"/>
    <w:rsid w:val="00B63614"/>
    <w:rsid w:val="00B65CE3"/>
    <w:rsid w:val="00B67049"/>
    <w:rsid w:val="00B71AC4"/>
    <w:rsid w:val="00B73312"/>
    <w:rsid w:val="00B7523C"/>
    <w:rsid w:val="00B757C6"/>
    <w:rsid w:val="00B76E68"/>
    <w:rsid w:val="00B77027"/>
    <w:rsid w:val="00B82FC9"/>
    <w:rsid w:val="00B864A1"/>
    <w:rsid w:val="00BA1063"/>
    <w:rsid w:val="00BA11D3"/>
    <w:rsid w:val="00BA132B"/>
    <w:rsid w:val="00BA1979"/>
    <w:rsid w:val="00BA2503"/>
    <w:rsid w:val="00BA2876"/>
    <w:rsid w:val="00BA30E7"/>
    <w:rsid w:val="00BA7D07"/>
    <w:rsid w:val="00BB0A7D"/>
    <w:rsid w:val="00BB1F18"/>
    <w:rsid w:val="00BB7CCD"/>
    <w:rsid w:val="00BC0D18"/>
    <w:rsid w:val="00BC1B1A"/>
    <w:rsid w:val="00BC1D0F"/>
    <w:rsid w:val="00BC3893"/>
    <w:rsid w:val="00BC3C2F"/>
    <w:rsid w:val="00BC585E"/>
    <w:rsid w:val="00BC5E76"/>
    <w:rsid w:val="00BC6574"/>
    <w:rsid w:val="00BC6F30"/>
    <w:rsid w:val="00BC725D"/>
    <w:rsid w:val="00BC7CBC"/>
    <w:rsid w:val="00BD1251"/>
    <w:rsid w:val="00BD3F0C"/>
    <w:rsid w:val="00BD468B"/>
    <w:rsid w:val="00BE1F8D"/>
    <w:rsid w:val="00BE3A51"/>
    <w:rsid w:val="00BE4A17"/>
    <w:rsid w:val="00BE675D"/>
    <w:rsid w:val="00BF559D"/>
    <w:rsid w:val="00BF7704"/>
    <w:rsid w:val="00C0039F"/>
    <w:rsid w:val="00C01873"/>
    <w:rsid w:val="00C06AD2"/>
    <w:rsid w:val="00C06D51"/>
    <w:rsid w:val="00C07EC2"/>
    <w:rsid w:val="00C10F7E"/>
    <w:rsid w:val="00C122E3"/>
    <w:rsid w:val="00C130CB"/>
    <w:rsid w:val="00C13A18"/>
    <w:rsid w:val="00C20595"/>
    <w:rsid w:val="00C208AD"/>
    <w:rsid w:val="00C2131E"/>
    <w:rsid w:val="00C2195F"/>
    <w:rsid w:val="00C235B4"/>
    <w:rsid w:val="00C2688F"/>
    <w:rsid w:val="00C274B5"/>
    <w:rsid w:val="00C338F8"/>
    <w:rsid w:val="00C360A6"/>
    <w:rsid w:val="00C36B99"/>
    <w:rsid w:val="00C36ECD"/>
    <w:rsid w:val="00C37203"/>
    <w:rsid w:val="00C46A3B"/>
    <w:rsid w:val="00C46DC9"/>
    <w:rsid w:val="00C47525"/>
    <w:rsid w:val="00C4777B"/>
    <w:rsid w:val="00C5034F"/>
    <w:rsid w:val="00C513E5"/>
    <w:rsid w:val="00C52297"/>
    <w:rsid w:val="00C5354C"/>
    <w:rsid w:val="00C541F5"/>
    <w:rsid w:val="00C54962"/>
    <w:rsid w:val="00C56902"/>
    <w:rsid w:val="00C56B4A"/>
    <w:rsid w:val="00C56DCA"/>
    <w:rsid w:val="00C600D2"/>
    <w:rsid w:val="00C604E5"/>
    <w:rsid w:val="00C61202"/>
    <w:rsid w:val="00C6331C"/>
    <w:rsid w:val="00C65743"/>
    <w:rsid w:val="00C66619"/>
    <w:rsid w:val="00C708A2"/>
    <w:rsid w:val="00C719A3"/>
    <w:rsid w:val="00C72424"/>
    <w:rsid w:val="00C76917"/>
    <w:rsid w:val="00C80F11"/>
    <w:rsid w:val="00C817C3"/>
    <w:rsid w:val="00C81A5D"/>
    <w:rsid w:val="00C81C57"/>
    <w:rsid w:val="00C81F1E"/>
    <w:rsid w:val="00C83ABC"/>
    <w:rsid w:val="00C84ADD"/>
    <w:rsid w:val="00C852AC"/>
    <w:rsid w:val="00C8553D"/>
    <w:rsid w:val="00C8577A"/>
    <w:rsid w:val="00C92172"/>
    <w:rsid w:val="00C92B0E"/>
    <w:rsid w:val="00C93EF9"/>
    <w:rsid w:val="00C94A3D"/>
    <w:rsid w:val="00C977F6"/>
    <w:rsid w:val="00CA1416"/>
    <w:rsid w:val="00CA1DCF"/>
    <w:rsid w:val="00CA2307"/>
    <w:rsid w:val="00CA28A5"/>
    <w:rsid w:val="00CA2AD0"/>
    <w:rsid w:val="00CA451F"/>
    <w:rsid w:val="00CB023F"/>
    <w:rsid w:val="00CB0AD5"/>
    <w:rsid w:val="00CB2741"/>
    <w:rsid w:val="00CB3C46"/>
    <w:rsid w:val="00CB5D4E"/>
    <w:rsid w:val="00CC069A"/>
    <w:rsid w:val="00CC54A7"/>
    <w:rsid w:val="00CC6A39"/>
    <w:rsid w:val="00CC7E4E"/>
    <w:rsid w:val="00CD1A05"/>
    <w:rsid w:val="00CD25CE"/>
    <w:rsid w:val="00CD277A"/>
    <w:rsid w:val="00CD451E"/>
    <w:rsid w:val="00CD514B"/>
    <w:rsid w:val="00CD7A6D"/>
    <w:rsid w:val="00CD7C7D"/>
    <w:rsid w:val="00CE0779"/>
    <w:rsid w:val="00CE36D3"/>
    <w:rsid w:val="00CE4EA8"/>
    <w:rsid w:val="00CE6F6C"/>
    <w:rsid w:val="00CE700F"/>
    <w:rsid w:val="00CF0E39"/>
    <w:rsid w:val="00CF2781"/>
    <w:rsid w:val="00CF3A8D"/>
    <w:rsid w:val="00CF4FA5"/>
    <w:rsid w:val="00CF7090"/>
    <w:rsid w:val="00D0119F"/>
    <w:rsid w:val="00D03E90"/>
    <w:rsid w:val="00D042ED"/>
    <w:rsid w:val="00D1092A"/>
    <w:rsid w:val="00D137B3"/>
    <w:rsid w:val="00D14EF6"/>
    <w:rsid w:val="00D15425"/>
    <w:rsid w:val="00D159AD"/>
    <w:rsid w:val="00D15F93"/>
    <w:rsid w:val="00D17069"/>
    <w:rsid w:val="00D21FE8"/>
    <w:rsid w:val="00D2327F"/>
    <w:rsid w:val="00D27101"/>
    <w:rsid w:val="00D2794B"/>
    <w:rsid w:val="00D33BE9"/>
    <w:rsid w:val="00D33C53"/>
    <w:rsid w:val="00D351B4"/>
    <w:rsid w:val="00D369E3"/>
    <w:rsid w:val="00D37613"/>
    <w:rsid w:val="00D4083A"/>
    <w:rsid w:val="00D41A0A"/>
    <w:rsid w:val="00D43FA6"/>
    <w:rsid w:val="00D44516"/>
    <w:rsid w:val="00D4488C"/>
    <w:rsid w:val="00D44EAE"/>
    <w:rsid w:val="00D45CA4"/>
    <w:rsid w:val="00D46B31"/>
    <w:rsid w:val="00D475D1"/>
    <w:rsid w:val="00D47799"/>
    <w:rsid w:val="00D512C4"/>
    <w:rsid w:val="00D5192D"/>
    <w:rsid w:val="00D51B76"/>
    <w:rsid w:val="00D52898"/>
    <w:rsid w:val="00D5743F"/>
    <w:rsid w:val="00D57635"/>
    <w:rsid w:val="00D614D5"/>
    <w:rsid w:val="00D61C39"/>
    <w:rsid w:val="00D61ED2"/>
    <w:rsid w:val="00D6297E"/>
    <w:rsid w:val="00D65174"/>
    <w:rsid w:val="00D67937"/>
    <w:rsid w:val="00D701EE"/>
    <w:rsid w:val="00D73ED7"/>
    <w:rsid w:val="00D74F17"/>
    <w:rsid w:val="00D83079"/>
    <w:rsid w:val="00D831DA"/>
    <w:rsid w:val="00D84C75"/>
    <w:rsid w:val="00D85045"/>
    <w:rsid w:val="00D865B5"/>
    <w:rsid w:val="00D87FEF"/>
    <w:rsid w:val="00D93434"/>
    <w:rsid w:val="00D945F1"/>
    <w:rsid w:val="00D95BC7"/>
    <w:rsid w:val="00DA31E0"/>
    <w:rsid w:val="00DA3FA4"/>
    <w:rsid w:val="00DA5C07"/>
    <w:rsid w:val="00DA6E45"/>
    <w:rsid w:val="00DA7002"/>
    <w:rsid w:val="00DA76C6"/>
    <w:rsid w:val="00DB12C1"/>
    <w:rsid w:val="00DB2693"/>
    <w:rsid w:val="00DB278A"/>
    <w:rsid w:val="00DB3DD0"/>
    <w:rsid w:val="00DB5343"/>
    <w:rsid w:val="00DB57EF"/>
    <w:rsid w:val="00DB5E08"/>
    <w:rsid w:val="00DB6E41"/>
    <w:rsid w:val="00DB771B"/>
    <w:rsid w:val="00DC18EA"/>
    <w:rsid w:val="00DC2810"/>
    <w:rsid w:val="00DC28C9"/>
    <w:rsid w:val="00DC4541"/>
    <w:rsid w:val="00DC49D9"/>
    <w:rsid w:val="00DC6094"/>
    <w:rsid w:val="00DC70E5"/>
    <w:rsid w:val="00DD163C"/>
    <w:rsid w:val="00DD279C"/>
    <w:rsid w:val="00DD287B"/>
    <w:rsid w:val="00DD2A67"/>
    <w:rsid w:val="00DD3026"/>
    <w:rsid w:val="00DD51EE"/>
    <w:rsid w:val="00DD6A01"/>
    <w:rsid w:val="00DE18F3"/>
    <w:rsid w:val="00DE1B17"/>
    <w:rsid w:val="00DE3B73"/>
    <w:rsid w:val="00DE5D59"/>
    <w:rsid w:val="00DF2A3B"/>
    <w:rsid w:val="00DF32D7"/>
    <w:rsid w:val="00DF4E28"/>
    <w:rsid w:val="00DF53A3"/>
    <w:rsid w:val="00DF763E"/>
    <w:rsid w:val="00E0121F"/>
    <w:rsid w:val="00E016AA"/>
    <w:rsid w:val="00E01FB7"/>
    <w:rsid w:val="00E03724"/>
    <w:rsid w:val="00E03C2E"/>
    <w:rsid w:val="00E04F90"/>
    <w:rsid w:val="00E11068"/>
    <w:rsid w:val="00E1260C"/>
    <w:rsid w:val="00E14080"/>
    <w:rsid w:val="00E14B80"/>
    <w:rsid w:val="00E15B4B"/>
    <w:rsid w:val="00E20285"/>
    <w:rsid w:val="00E22716"/>
    <w:rsid w:val="00E233C2"/>
    <w:rsid w:val="00E23979"/>
    <w:rsid w:val="00E26050"/>
    <w:rsid w:val="00E2718F"/>
    <w:rsid w:val="00E27C92"/>
    <w:rsid w:val="00E30232"/>
    <w:rsid w:val="00E315E2"/>
    <w:rsid w:val="00E31EAE"/>
    <w:rsid w:val="00E34969"/>
    <w:rsid w:val="00E3507F"/>
    <w:rsid w:val="00E351EB"/>
    <w:rsid w:val="00E450B5"/>
    <w:rsid w:val="00E47138"/>
    <w:rsid w:val="00E47D8B"/>
    <w:rsid w:val="00E51713"/>
    <w:rsid w:val="00E54686"/>
    <w:rsid w:val="00E5611E"/>
    <w:rsid w:val="00E57A5C"/>
    <w:rsid w:val="00E66248"/>
    <w:rsid w:val="00E67962"/>
    <w:rsid w:val="00E71EF3"/>
    <w:rsid w:val="00E74D83"/>
    <w:rsid w:val="00E763DC"/>
    <w:rsid w:val="00E76C1B"/>
    <w:rsid w:val="00E80652"/>
    <w:rsid w:val="00E8067E"/>
    <w:rsid w:val="00E811B4"/>
    <w:rsid w:val="00E81566"/>
    <w:rsid w:val="00E81E3C"/>
    <w:rsid w:val="00E85D0C"/>
    <w:rsid w:val="00E862FD"/>
    <w:rsid w:val="00E86ABA"/>
    <w:rsid w:val="00E8753C"/>
    <w:rsid w:val="00E93E44"/>
    <w:rsid w:val="00EA0781"/>
    <w:rsid w:val="00EA0847"/>
    <w:rsid w:val="00EA0CAE"/>
    <w:rsid w:val="00EA120C"/>
    <w:rsid w:val="00EA5151"/>
    <w:rsid w:val="00EA6026"/>
    <w:rsid w:val="00EA67F0"/>
    <w:rsid w:val="00EA6CA4"/>
    <w:rsid w:val="00EA787A"/>
    <w:rsid w:val="00EA79E2"/>
    <w:rsid w:val="00EB31F4"/>
    <w:rsid w:val="00EB411E"/>
    <w:rsid w:val="00EB45EF"/>
    <w:rsid w:val="00EC126B"/>
    <w:rsid w:val="00EC12CF"/>
    <w:rsid w:val="00EC16DC"/>
    <w:rsid w:val="00EC1934"/>
    <w:rsid w:val="00EC35C4"/>
    <w:rsid w:val="00EC5D2F"/>
    <w:rsid w:val="00EC6608"/>
    <w:rsid w:val="00EC77F4"/>
    <w:rsid w:val="00ED2501"/>
    <w:rsid w:val="00ED251B"/>
    <w:rsid w:val="00ED5A45"/>
    <w:rsid w:val="00ED7791"/>
    <w:rsid w:val="00EE31C4"/>
    <w:rsid w:val="00EF13C8"/>
    <w:rsid w:val="00EF54E0"/>
    <w:rsid w:val="00EF5547"/>
    <w:rsid w:val="00EF5CBC"/>
    <w:rsid w:val="00EF5D26"/>
    <w:rsid w:val="00EF7388"/>
    <w:rsid w:val="00F0718B"/>
    <w:rsid w:val="00F101FE"/>
    <w:rsid w:val="00F20BCF"/>
    <w:rsid w:val="00F2322C"/>
    <w:rsid w:val="00F35904"/>
    <w:rsid w:val="00F364A5"/>
    <w:rsid w:val="00F4033B"/>
    <w:rsid w:val="00F405F7"/>
    <w:rsid w:val="00F42B0C"/>
    <w:rsid w:val="00F43285"/>
    <w:rsid w:val="00F44CC1"/>
    <w:rsid w:val="00F45F5F"/>
    <w:rsid w:val="00F47620"/>
    <w:rsid w:val="00F479E3"/>
    <w:rsid w:val="00F47D79"/>
    <w:rsid w:val="00F50000"/>
    <w:rsid w:val="00F51F65"/>
    <w:rsid w:val="00F53E27"/>
    <w:rsid w:val="00F54968"/>
    <w:rsid w:val="00F54AAB"/>
    <w:rsid w:val="00F60007"/>
    <w:rsid w:val="00F6013F"/>
    <w:rsid w:val="00F62523"/>
    <w:rsid w:val="00F65893"/>
    <w:rsid w:val="00F66213"/>
    <w:rsid w:val="00F6657C"/>
    <w:rsid w:val="00F71ED5"/>
    <w:rsid w:val="00F72394"/>
    <w:rsid w:val="00F737B0"/>
    <w:rsid w:val="00F81672"/>
    <w:rsid w:val="00F84E6A"/>
    <w:rsid w:val="00F85734"/>
    <w:rsid w:val="00F951A8"/>
    <w:rsid w:val="00F95435"/>
    <w:rsid w:val="00F95E67"/>
    <w:rsid w:val="00F9746F"/>
    <w:rsid w:val="00FA20AA"/>
    <w:rsid w:val="00FA2CFC"/>
    <w:rsid w:val="00FA46BD"/>
    <w:rsid w:val="00FA702A"/>
    <w:rsid w:val="00FB33FB"/>
    <w:rsid w:val="00FB5902"/>
    <w:rsid w:val="00FB5F51"/>
    <w:rsid w:val="00FB623D"/>
    <w:rsid w:val="00FB6981"/>
    <w:rsid w:val="00FB790D"/>
    <w:rsid w:val="00FC01B3"/>
    <w:rsid w:val="00FC2FAB"/>
    <w:rsid w:val="00FC5173"/>
    <w:rsid w:val="00FC72DB"/>
    <w:rsid w:val="00FC7EAA"/>
    <w:rsid w:val="00FD0229"/>
    <w:rsid w:val="00FD449B"/>
    <w:rsid w:val="00FD5AB3"/>
    <w:rsid w:val="00FD5E11"/>
    <w:rsid w:val="00FD70C2"/>
    <w:rsid w:val="00FD716E"/>
    <w:rsid w:val="00FE1ECA"/>
    <w:rsid w:val="00FE287E"/>
    <w:rsid w:val="00FE2A36"/>
    <w:rsid w:val="00FE2F72"/>
    <w:rsid w:val="00FE65DE"/>
    <w:rsid w:val="00FE7C61"/>
    <w:rsid w:val="00FF1D5C"/>
    <w:rsid w:val="00FF2712"/>
    <w:rsid w:val="00FF2E82"/>
    <w:rsid w:val="00FF63B7"/>
    <w:rsid w:val="00FF79CA"/>
    <w:rsid w:val="00FF7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549A6"/>
  <w15:docId w15:val="{423A884B-042D-4C32-8FF1-76966278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E36"/>
    <w:rPr>
      <w:rFonts w:ascii="Times New Roman" w:hAnsi="Times New Roman"/>
      <w:sz w:val="26"/>
    </w:rPr>
  </w:style>
  <w:style w:type="paragraph" w:styleId="Heading1">
    <w:name w:val="heading 1"/>
    <w:basedOn w:val="Normal"/>
    <w:next w:val="Normal"/>
    <w:link w:val="Heading1Char"/>
    <w:autoRedefine/>
    <w:uiPriority w:val="9"/>
    <w:qFormat/>
    <w:rsid w:val="00BC6F30"/>
    <w:pPr>
      <w:keepNext/>
      <w:keepLines/>
      <w:spacing w:after="240" w:line="240" w:lineRule="auto"/>
      <w:jc w:val="center"/>
      <w:outlineLvl w:val="0"/>
    </w:pPr>
    <w:rPr>
      <w:rFonts w:eastAsiaTheme="majorEastAsia" w:cstheme="majorBidi"/>
      <w:b/>
      <w:sz w:val="30"/>
      <w:szCs w:val="32"/>
    </w:rPr>
  </w:style>
  <w:style w:type="paragraph" w:styleId="Heading2">
    <w:name w:val="heading 2"/>
    <w:basedOn w:val="Normal"/>
    <w:next w:val="Normal"/>
    <w:link w:val="Heading2Char"/>
    <w:autoRedefine/>
    <w:uiPriority w:val="9"/>
    <w:qFormat/>
    <w:rsid w:val="00A236AD"/>
    <w:pPr>
      <w:spacing w:before="120" w:after="120" w:line="240" w:lineRule="auto"/>
      <w:jc w:val="both"/>
      <w:outlineLvl w:val="1"/>
    </w:pPr>
    <w:rPr>
      <w:rFonts w:eastAsiaTheme="majorEastAsia" w:cs="Times New Roman"/>
      <w:b/>
      <w:color w:val="FF0000"/>
      <w:szCs w:val="26"/>
      <w:lang w:val="it-IT"/>
    </w:rPr>
  </w:style>
  <w:style w:type="paragraph" w:styleId="Heading3">
    <w:name w:val="heading 3"/>
    <w:basedOn w:val="Normal"/>
    <w:next w:val="Normal"/>
    <w:link w:val="Heading3Char"/>
    <w:autoRedefine/>
    <w:uiPriority w:val="9"/>
    <w:qFormat/>
    <w:rsid w:val="00BC6F30"/>
    <w:pPr>
      <w:numPr>
        <w:ilvl w:val="2"/>
      </w:numPr>
      <w:spacing w:before="120" w:after="0"/>
      <w:jc w:val="both"/>
      <w:outlineLvl w:val="2"/>
    </w:pPr>
    <w:rPr>
      <w:b/>
      <w:bCs/>
      <w:iCs/>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F30"/>
    <w:rPr>
      <w:rFonts w:ascii="Times New Roman" w:eastAsiaTheme="majorEastAsia" w:hAnsi="Times New Roman" w:cstheme="majorBidi"/>
      <w:b/>
      <w:sz w:val="30"/>
      <w:szCs w:val="32"/>
    </w:rPr>
  </w:style>
  <w:style w:type="character" w:customStyle="1" w:styleId="Heading2Char">
    <w:name w:val="Heading 2 Char"/>
    <w:basedOn w:val="DefaultParagraphFont"/>
    <w:link w:val="Heading2"/>
    <w:uiPriority w:val="9"/>
    <w:rsid w:val="00A236AD"/>
    <w:rPr>
      <w:rFonts w:ascii="Times New Roman" w:eastAsiaTheme="majorEastAsia" w:hAnsi="Times New Roman" w:cs="Times New Roman"/>
      <w:b/>
      <w:color w:val="FF0000"/>
      <w:sz w:val="26"/>
      <w:szCs w:val="26"/>
      <w:lang w:val="it-IT"/>
    </w:rPr>
  </w:style>
  <w:style w:type="character" w:customStyle="1" w:styleId="Heading3Char">
    <w:name w:val="Heading 3 Char"/>
    <w:basedOn w:val="DefaultParagraphFont"/>
    <w:link w:val="Heading3"/>
    <w:uiPriority w:val="9"/>
    <w:rsid w:val="00BC6F30"/>
    <w:rPr>
      <w:rFonts w:ascii="Times New Roman" w:hAnsi="Times New Roman"/>
      <w:b/>
      <w:bCs/>
      <w:iCs/>
      <w:sz w:val="26"/>
      <w:szCs w:val="28"/>
      <w:lang w:val="vi-VN"/>
    </w:rPr>
  </w:style>
  <w:style w:type="table" w:styleId="TableGrid">
    <w:name w:val="Table Grid"/>
    <w:basedOn w:val="TableNormal"/>
    <w:uiPriority w:val="59"/>
    <w:rsid w:val="00BC6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a.,Steps,L1,Thang2,Bullet 1,bullet 2,Citation List,Table of contents numbered,List Paragraph1,List Paragraph Char Char,Resume Title,Ha,Use Case List Paragraph,Graphic,bullet 1,bullet,List Paragraph-rfp content,Bullets,lp1"/>
    <w:basedOn w:val="Normal"/>
    <w:link w:val="ListParagraphChar"/>
    <w:uiPriority w:val="34"/>
    <w:qFormat/>
    <w:rsid w:val="00BC6F30"/>
    <w:pPr>
      <w:ind w:left="720"/>
      <w:contextualSpacing/>
    </w:pPr>
  </w:style>
  <w:style w:type="character" w:customStyle="1" w:styleId="ListParagraphChar">
    <w:name w:val="List Paragraph Char"/>
    <w:aliases w:val="List Paragraph 1 Char,a. Char,Steps Char,L1 Char,Thang2 Char,Bullet 1 Char,bullet 2 Char,Citation List Char,Table of contents numbered Char,List Paragraph1 Char,List Paragraph Char Char Char,Resume Title Char,Ha Char,Graphic Char"/>
    <w:link w:val="ListParagraph"/>
    <w:uiPriority w:val="34"/>
    <w:qFormat/>
    <w:locked/>
    <w:rsid w:val="00BC6F30"/>
    <w:rPr>
      <w:rFonts w:ascii="Times New Roman" w:hAnsi="Times New Roman"/>
      <w:sz w:val="26"/>
    </w:rPr>
  </w:style>
  <w:style w:type="character" w:styleId="Hyperlink">
    <w:name w:val="Hyperlink"/>
    <w:basedOn w:val="DefaultParagraphFont"/>
    <w:uiPriority w:val="99"/>
    <w:unhideWhenUsed/>
    <w:rsid w:val="00BC6F30"/>
    <w:rPr>
      <w:color w:val="0563C1" w:themeColor="hyperlink"/>
      <w:u w:val="single"/>
    </w:rPr>
  </w:style>
  <w:style w:type="table" w:customStyle="1" w:styleId="HRTTableStyle1">
    <w:name w:val="HRT Table Style1"/>
    <w:basedOn w:val="TableNormal"/>
    <w:next w:val="TableGrid"/>
    <w:rsid w:val="00BC6F30"/>
    <w:pPr>
      <w:spacing w:after="0" w:line="240" w:lineRule="auto"/>
    </w:pPr>
    <w:rPr>
      <w:rFonts w:ascii="Calibri" w:eastAsia="Times New Roma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BC6F30"/>
    <w:pPr>
      <w:spacing w:after="120" w:line="240" w:lineRule="auto"/>
      <w:ind w:left="283"/>
    </w:pPr>
    <w:rPr>
      <w:rFonts w:ascii=".VnTime" w:eastAsia="Times New Roman" w:hAnsi=".VnTime" w:cs="Times New Roman"/>
      <w:sz w:val="24"/>
      <w:szCs w:val="20"/>
      <w:lang w:eastAsia="ja-JP"/>
    </w:rPr>
  </w:style>
  <w:style w:type="character" w:customStyle="1" w:styleId="BodyTextIndentChar">
    <w:name w:val="Body Text Indent Char"/>
    <w:basedOn w:val="DefaultParagraphFont"/>
    <w:link w:val="BodyTextIndent"/>
    <w:rsid w:val="00BC6F30"/>
    <w:rPr>
      <w:rFonts w:ascii=".VnTime" w:eastAsia="Times New Roman" w:hAnsi=".VnTime" w:cs="Times New Roman"/>
      <w:sz w:val="24"/>
      <w:szCs w:val="20"/>
      <w:lang w:eastAsia="ja-JP"/>
    </w:rPr>
  </w:style>
  <w:style w:type="paragraph" w:styleId="BodyTextIndent3">
    <w:name w:val="Body Text Indent 3"/>
    <w:basedOn w:val="Normal"/>
    <w:link w:val="BodyTextIndent3Char"/>
    <w:uiPriority w:val="99"/>
    <w:unhideWhenUsed/>
    <w:rsid w:val="00BC6F30"/>
    <w:pPr>
      <w:spacing w:after="120" w:line="276" w:lineRule="auto"/>
      <w:ind w:left="360"/>
    </w:pPr>
    <w:rPr>
      <w:rFonts w:ascii="Arial" w:eastAsia="Arial" w:hAnsi="Arial" w:cs="Times New Roman"/>
      <w:sz w:val="16"/>
      <w:szCs w:val="16"/>
    </w:rPr>
  </w:style>
  <w:style w:type="character" w:customStyle="1" w:styleId="BodyTextIndent3Char">
    <w:name w:val="Body Text Indent 3 Char"/>
    <w:basedOn w:val="DefaultParagraphFont"/>
    <w:link w:val="BodyTextIndent3"/>
    <w:uiPriority w:val="99"/>
    <w:rsid w:val="00BC6F30"/>
    <w:rPr>
      <w:rFonts w:ascii="Arial" w:eastAsia="Arial" w:hAnsi="Arial" w:cs="Times New Roman"/>
      <w:sz w:val="16"/>
      <w:szCs w:val="16"/>
    </w:rPr>
  </w:style>
  <w:style w:type="paragraph" w:customStyle="1" w:styleId="M">
    <w:name w:val="M"/>
    <w:basedOn w:val="Normal"/>
    <w:rsid w:val="00BC6F30"/>
    <w:pPr>
      <w:spacing w:before="60" w:after="60" w:line="240" w:lineRule="auto"/>
      <w:ind w:firstLine="720"/>
      <w:jc w:val="both"/>
    </w:pPr>
    <w:rPr>
      <w:rFonts w:ascii=".VnTime" w:eastAsia="Calibri" w:hAnsi=".VnTime" w:cs="Times New Roman"/>
      <w:b/>
      <w:bCs/>
      <w:sz w:val="28"/>
      <w:szCs w:val="28"/>
      <w:lang w:val="en-AU" w:eastAsia="en-AU"/>
    </w:rPr>
  </w:style>
  <w:style w:type="character" w:styleId="CommentReference">
    <w:name w:val="annotation reference"/>
    <w:basedOn w:val="DefaultParagraphFont"/>
    <w:uiPriority w:val="99"/>
    <w:semiHidden/>
    <w:unhideWhenUsed/>
    <w:rsid w:val="00BC6F30"/>
    <w:rPr>
      <w:sz w:val="16"/>
      <w:szCs w:val="16"/>
    </w:rPr>
  </w:style>
  <w:style w:type="paragraph" w:styleId="CommentText">
    <w:name w:val="annotation text"/>
    <w:basedOn w:val="Normal"/>
    <w:link w:val="CommentTextChar"/>
    <w:uiPriority w:val="99"/>
    <w:unhideWhenUsed/>
    <w:rsid w:val="00BC6F30"/>
    <w:pPr>
      <w:spacing w:after="200" w:line="240" w:lineRule="auto"/>
    </w:pPr>
    <w:rPr>
      <w:rFonts w:ascii="Arial" w:eastAsia="Arial" w:hAnsi="Arial" w:cs="Times New Roman"/>
      <w:sz w:val="20"/>
      <w:szCs w:val="20"/>
    </w:rPr>
  </w:style>
  <w:style w:type="character" w:customStyle="1" w:styleId="CommentTextChar">
    <w:name w:val="Comment Text Char"/>
    <w:basedOn w:val="DefaultParagraphFont"/>
    <w:link w:val="CommentText"/>
    <w:uiPriority w:val="99"/>
    <w:rsid w:val="00BC6F30"/>
    <w:rPr>
      <w:rFonts w:ascii="Arial" w:eastAsia="Arial" w:hAnsi="Arial" w:cs="Times New Roman"/>
      <w:sz w:val="20"/>
      <w:szCs w:val="20"/>
    </w:rPr>
  </w:style>
  <w:style w:type="paragraph" w:styleId="BalloonText">
    <w:name w:val="Balloon Text"/>
    <w:basedOn w:val="Normal"/>
    <w:link w:val="BalloonTextChar"/>
    <w:uiPriority w:val="99"/>
    <w:semiHidden/>
    <w:unhideWhenUsed/>
    <w:rsid w:val="00BC6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F30"/>
    <w:rPr>
      <w:rFonts w:ascii="Segoe UI" w:hAnsi="Segoe UI" w:cs="Segoe UI"/>
      <w:sz w:val="18"/>
      <w:szCs w:val="18"/>
    </w:rPr>
  </w:style>
  <w:style w:type="paragraph" w:styleId="BodyText">
    <w:name w:val="Body Text"/>
    <w:basedOn w:val="Normal"/>
    <w:link w:val="BodyTextChar"/>
    <w:uiPriority w:val="99"/>
    <w:unhideWhenUsed/>
    <w:rsid w:val="00BC6F30"/>
    <w:pPr>
      <w:spacing w:after="120"/>
    </w:pPr>
  </w:style>
  <w:style w:type="character" w:customStyle="1" w:styleId="BodyTextChar">
    <w:name w:val="Body Text Char"/>
    <w:basedOn w:val="DefaultParagraphFont"/>
    <w:link w:val="BodyText"/>
    <w:uiPriority w:val="99"/>
    <w:rsid w:val="00BC6F30"/>
    <w:rPr>
      <w:rFonts w:ascii="Times New Roman" w:hAnsi="Times New Roman"/>
      <w:sz w:val="26"/>
    </w:rPr>
  </w:style>
  <w:style w:type="paragraph" w:styleId="Revision">
    <w:name w:val="Revision"/>
    <w:hidden/>
    <w:uiPriority w:val="99"/>
    <w:semiHidden/>
    <w:rsid w:val="00BC6F30"/>
    <w:pPr>
      <w:spacing w:after="0" w:line="240" w:lineRule="auto"/>
    </w:pPr>
  </w:style>
  <w:style w:type="character" w:styleId="FollowedHyperlink">
    <w:name w:val="FollowedHyperlink"/>
    <w:basedOn w:val="DefaultParagraphFont"/>
    <w:uiPriority w:val="99"/>
    <w:semiHidden/>
    <w:unhideWhenUsed/>
    <w:rsid w:val="00BC6F30"/>
    <w:rPr>
      <w:color w:val="800080"/>
      <w:u w:val="single"/>
    </w:rPr>
  </w:style>
  <w:style w:type="paragraph" w:customStyle="1" w:styleId="font5">
    <w:name w:val="font5"/>
    <w:basedOn w:val="Normal"/>
    <w:rsid w:val="00BC6F30"/>
    <w:pPr>
      <w:spacing w:before="100" w:beforeAutospacing="1" w:after="100" w:afterAutospacing="1" w:line="240" w:lineRule="auto"/>
    </w:pPr>
    <w:rPr>
      <w:rFonts w:eastAsia="Times New Roman" w:cs="Times New Roman"/>
      <w:i/>
      <w:iCs/>
      <w:szCs w:val="26"/>
      <w:lang w:val="en-GB" w:eastAsia="en-GB"/>
    </w:rPr>
  </w:style>
  <w:style w:type="paragraph" w:customStyle="1" w:styleId="font6">
    <w:name w:val="font6"/>
    <w:basedOn w:val="Normal"/>
    <w:rsid w:val="00BC6F30"/>
    <w:pPr>
      <w:spacing w:before="100" w:beforeAutospacing="1" w:after="100" w:afterAutospacing="1" w:line="240" w:lineRule="auto"/>
    </w:pPr>
    <w:rPr>
      <w:rFonts w:ascii="Tahoma" w:eastAsia="Times New Roman" w:hAnsi="Tahoma" w:cs="Tahoma"/>
      <w:color w:val="000000"/>
      <w:sz w:val="18"/>
      <w:szCs w:val="18"/>
      <w:lang w:val="en-GB" w:eastAsia="en-GB"/>
    </w:rPr>
  </w:style>
  <w:style w:type="paragraph" w:customStyle="1" w:styleId="font7">
    <w:name w:val="font7"/>
    <w:basedOn w:val="Normal"/>
    <w:rsid w:val="00BC6F30"/>
    <w:pPr>
      <w:spacing w:before="100" w:beforeAutospacing="1" w:after="100" w:afterAutospacing="1" w:line="240" w:lineRule="auto"/>
    </w:pPr>
    <w:rPr>
      <w:rFonts w:ascii="Tahoma" w:eastAsia="Times New Roman" w:hAnsi="Tahoma" w:cs="Tahoma"/>
      <w:b/>
      <w:bCs/>
      <w:color w:val="000000"/>
      <w:sz w:val="18"/>
      <w:szCs w:val="18"/>
      <w:lang w:val="en-GB" w:eastAsia="en-GB"/>
    </w:rPr>
  </w:style>
  <w:style w:type="paragraph" w:customStyle="1" w:styleId="xl65">
    <w:name w:val="xl65"/>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6"/>
      <w:lang w:val="en-GB" w:eastAsia="en-GB"/>
    </w:rPr>
  </w:style>
  <w:style w:type="paragraph" w:customStyle="1" w:styleId="xl66">
    <w:name w:val="xl66"/>
    <w:basedOn w:val="Normal"/>
    <w:rsid w:val="00BC6F30"/>
    <w:pPr>
      <w:shd w:val="clear" w:color="000000" w:fill="FFFFFF"/>
      <w:spacing w:before="100" w:beforeAutospacing="1" w:after="100" w:afterAutospacing="1" w:line="240" w:lineRule="auto"/>
    </w:pPr>
    <w:rPr>
      <w:rFonts w:eastAsia="Times New Roman" w:cs="Times New Roman"/>
      <w:b/>
      <w:bCs/>
      <w:szCs w:val="26"/>
      <w:lang w:val="en-GB" w:eastAsia="en-GB"/>
    </w:rPr>
  </w:style>
  <w:style w:type="paragraph" w:customStyle="1" w:styleId="xl67">
    <w:name w:val="xl67"/>
    <w:basedOn w:val="Normal"/>
    <w:rsid w:val="00BC6F30"/>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top"/>
    </w:pPr>
    <w:rPr>
      <w:rFonts w:eastAsia="Times New Roman" w:cs="Times New Roman"/>
      <w:szCs w:val="26"/>
      <w:lang w:val="en-GB" w:eastAsia="en-GB"/>
    </w:rPr>
  </w:style>
  <w:style w:type="paragraph" w:customStyle="1" w:styleId="xl68">
    <w:name w:val="xl68"/>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6"/>
      <w:lang w:val="en-GB" w:eastAsia="en-GB"/>
    </w:rPr>
  </w:style>
  <w:style w:type="paragraph" w:customStyle="1" w:styleId="xl69">
    <w:name w:val="xl69"/>
    <w:basedOn w:val="Normal"/>
    <w:rsid w:val="00BC6F30"/>
    <w:pPr>
      <w:shd w:val="clear" w:color="000000" w:fill="FFFFFF"/>
      <w:spacing w:before="100" w:beforeAutospacing="1" w:after="100" w:afterAutospacing="1" w:line="240" w:lineRule="auto"/>
      <w:ind w:firstLineChars="200" w:firstLine="200"/>
      <w:textAlignment w:val="top"/>
    </w:pPr>
    <w:rPr>
      <w:rFonts w:eastAsia="Times New Roman" w:cs="Times New Roman"/>
      <w:szCs w:val="26"/>
      <w:lang w:val="en-GB" w:eastAsia="en-GB"/>
    </w:rPr>
  </w:style>
  <w:style w:type="paragraph" w:customStyle="1" w:styleId="xl70">
    <w:name w:val="xl70"/>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6"/>
      <w:lang w:val="en-GB" w:eastAsia="en-GB"/>
    </w:rPr>
  </w:style>
  <w:style w:type="paragraph" w:customStyle="1" w:styleId="xl71">
    <w:name w:val="xl71"/>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6"/>
      <w:lang w:val="en-GB" w:eastAsia="en-GB"/>
    </w:rPr>
  </w:style>
  <w:style w:type="paragraph" w:customStyle="1" w:styleId="xl72">
    <w:name w:val="xl72"/>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6"/>
      <w:lang w:val="en-GB" w:eastAsia="en-GB"/>
    </w:rPr>
  </w:style>
  <w:style w:type="paragraph" w:customStyle="1" w:styleId="xl73">
    <w:name w:val="xl73"/>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Cs w:val="26"/>
      <w:lang w:val="en-GB" w:eastAsia="en-GB"/>
    </w:rPr>
  </w:style>
  <w:style w:type="paragraph" w:customStyle="1" w:styleId="xl74">
    <w:name w:val="xl74"/>
    <w:basedOn w:val="Normal"/>
    <w:rsid w:val="00BC6F30"/>
    <w:pPr>
      <w:spacing w:before="100" w:beforeAutospacing="1" w:after="100" w:afterAutospacing="1" w:line="240" w:lineRule="auto"/>
    </w:pPr>
    <w:rPr>
      <w:rFonts w:eastAsia="Times New Roman" w:cs="Times New Roman"/>
      <w:szCs w:val="26"/>
      <w:lang w:val="en-GB" w:eastAsia="en-GB"/>
    </w:rPr>
  </w:style>
  <w:style w:type="paragraph" w:customStyle="1" w:styleId="xl75">
    <w:name w:val="xl75"/>
    <w:basedOn w:val="Normal"/>
    <w:rsid w:val="00BC6F30"/>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top"/>
    </w:pPr>
    <w:rPr>
      <w:rFonts w:eastAsia="Times New Roman" w:cs="Times New Roman"/>
      <w:szCs w:val="26"/>
      <w:lang w:val="en-GB" w:eastAsia="en-GB"/>
    </w:rPr>
  </w:style>
  <w:style w:type="paragraph" w:customStyle="1" w:styleId="xl76">
    <w:name w:val="xl76"/>
    <w:basedOn w:val="Normal"/>
    <w:rsid w:val="00BC6F30"/>
    <w:pPr>
      <w:shd w:val="clear" w:color="000000" w:fill="FFFFFF"/>
      <w:spacing w:before="100" w:beforeAutospacing="1" w:after="100" w:afterAutospacing="1" w:line="240" w:lineRule="auto"/>
    </w:pPr>
    <w:rPr>
      <w:rFonts w:eastAsia="Times New Roman" w:cs="Times New Roman"/>
      <w:szCs w:val="26"/>
      <w:lang w:val="en-GB" w:eastAsia="en-GB"/>
    </w:rPr>
  </w:style>
  <w:style w:type="paragraph" w:customStyle="1" w:styleId="xl77">
    <w:name w:val="xl77"/>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6"/>
      <w:lang w:val="en-GB" w:eastAsia="en-GB"/>
    </w:rPr>
  </w:style>
  <w:style w:type="paragraph" w:customStyle="1" w:styleId="xl78">
    <w:name w:val="xl78"/>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6"/>
      <w:lang w:val="en-GB" w:eastAsia="en-GB"/>
    </w:rPr>
  </w:style>
  <w:style w:type="paragraph" w:customStyle="1" w:styleId="xl79">
    <w:name w:val="xl79"/>
    <w:basedOn w:val="Normal"/>
    <w:rsid w:val="00BC6F3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6"/>
      <w:lang w:val="en-GB" w:eastAsia="en-GB"/>
    </w:rPr>
  </w:style>
  <w:style w:type="paragraph" w:customStyle="1" w:styleId="xl80">
    <w:name w:val="xl80"/>
    <w:basedOn w:val="Normal"/>
    <w:rsid w:val="00BC6F30"/>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6"/>
      <w:lang w:val="en-GB" w:eastAsia="en-GB"/>
    </w:rPr>
  </w:style>
  <w:style w:type="paragraph" w:customStyle="1" w:styleId="xl81">
    <w:name w:val="xl81"/>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6"/>
      <w:lang w:val="en-GB" w:eastAsia="en-GB"/>
    </w:rPr>
  </w:style>
  <w:style w:type="paragraph" w:customStyle="1" w:styleId="xl82">
    <w:name w:val="xl82"/>
    <w:basedOn w:val="Normal"/>
    <w:rsid w:val="00BC6F30"/>
    <w:pPr>
      <w:spacing w:before="100" w:beforeAutospacing="1" w:after="100" w:afterAutospacing="1" w:line="240" w:lineRule="auto"/>
      <w:textAlignment w:val="top"/>
    </w:pPr>
    <w:rPr>
      <w:rFonts w:eastAsia="Times New Roman" w:cs="Times New Roman"/>
      <w:szCs w:val="26"/>
      <w:lang w:val="en-GB" w:eastAsia="en-GB"/>
    </w:rPr>
  </w:style>
  <w:style w:type="paragraph" w:customStyle="1" w:styleId="xl83">
    <w:name w:val="xl83"/>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6"/>
      <w:lang w:val="en-GB" w:eastAsia="en-GB"/>
    </w:rPr>
  </w:style>
  <w:style w:type="paragraph" w:customStyle="1" w:styleId="xl84">
    <w:name w:val="xl84"/>
    <w:basedOn w:val="Normal"/>
    <w:rsid w:val="00BC6F30"/>
    <w:pPr>
      <w:spacing w:before="100" w:beforeAutospacing="1" w:after="100" w:afterAutospacing="1" w:line="240" w:lineRule="auto"/>
    </w:pPr>
    <w:rPr>
      <w:rFonts w:eastAsia="Times New Roman" w:cs="Times New Roman"/>
      <w:b/>
      <w:bCs/>
      <w:szCs w:val="26"/>
      <w:lang w:val="en-GB" w:eastAsia="en-GB"/>
    </w:rPr>
  </w:style>
  <w:style w:type="paragraph" w:customStyle="1" w:styleId="xl85">
    <w:name w:val="xl85"/>
    <w:basedOn w:val="Normal"/>
    <w:rsid w:val="00BC6F30"/>
    <w:pPr>
      <w:spacing w:before="100" w:beforeAutospacing="1" w:after="100" w:afterAutospacing="1" w:line="240" w:lineRule="auto"/>
      <w:jc w:val="right"/>
    </w:pPr>
    <w:rPr>
      <w:rFonts w:eastAsia="Times New Roman" w:cs="Times New Roman"/>
      <w:szCs w:val="26"/>
      <w:lang w:val="en-GB" w:eastAsia="en-GB"/>
    </w:rPr>
  </w:style>
  <w:style w:type="paragraph" w:customStyle="1" w:styleId="xl86">
    <w:name w:val="xl86"/>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87">
    <w:name w:val="xl87"/>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88">
    <w:name w:val="xl88"/>
    <w:basedOn w:val="Normal"/>
    <w:rsid w:val="00BC6F3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Cs w:val="26"/>
      <w:lang w:val="en-GB" w:eastAsia="en-GB"/>
    </w:rPr>
  </w:style>
  <w:style w:type="paragraph" w:customStyle="1" w:styleId="xl89">
    <w:name w:val="xl89"/>
    <w:basedOn w:val="Normal"/>
    <w:rsid w:val="00BC6F30"/>
    <w:pPr>
      <w:pBdr>
        <w:top w:val="single" w:sz="4" w:space="0" w:color="auto"/>
        <w:bottom w:val="single" w:sz="4" w:space="0" w:color="auto"/>
      </w:pBdr>
      <w:spacing w:before="100" w:beforeAutospacing="1" w:after="100" w:afterAutospacing="1" w:line="240" w:lineRule="auto"/>
      <w:jc w:val="center"/>
    </w:pPr>
    <w:rPr>
      <w:rFonts w:eastAsia="Times New Roman" w:cs="Times New Roman"/>
      <w:b/>
      <w:bCs/>
      <w:szCs w:val="26"/>
      <w:lang w:val="en-GB" w:eastAsia="en-GB"/>
    </w:rPr>
  </w:style>
  <w:style w:type="paragraph" w:customStyle="1" w:styleId="xl90">
    <w:name w:val="xl90"/>
    <w:basedOn w:val="Normal"/>
    <w:rsid w:val="00BC6F30"/>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Cs w:val="26"/>
      <w:lang w:val="en-GB" w:eastAsia="en-GB"/>
    </w:rPr>
  </w:style>
  <w:style w:type="paragraph" w:customStyle="1" w:styleId="xl91">
    <w:name w:val="xl91"/>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6"/>
      <w:lang w:val="en-GB" w:eastAsia="en-GB"/>
    </w:rPr>
  </w:style>
  <w:style w:type="paragraph" w:customStyle="1" w:styleId="xl92">
    <w:name w:val="xl92"/>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Cs w:val="26"/>
      <w:lang w:val="en-GB" w:eastAsia="en-GB"/>
    </w:rPr>
  </w:style>
  <w:style w:type="paragraph" w:customStyle="1" w:styleId="xl93">
    <w:name w:val="xl93"/>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94">
    <w:name w:val="xl94"/>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Cs w:val="26"/>
      <w:lang w:val="en-GB" w:eastAsia="en-GB"/>
    </w:rPr>
  </w:style>
  <w:style w:type="paragraph" w:customStyle="1" w:styleId="xl95">
    <w:name w:val="xl95"/>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6"/>
      <w:lang w:val="en-GB" w:eastAsia="en-GB"/>
    </w:rPr>
  </w:style>
  <w:style w:type="paragraph" w:customStyle="1" w:styleId="xl96">
    <w:name w:val="xl96"/>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6"/>
      <w:lang w:val="en-GB" w:eastAsia="en-GB"/>
    </w:rPr>
  </w:style>
  <w:style w:type="paragraph" w:customStyle="1" w:styleId="xl97">
    <w:name w:val="xl97"/>
    <w:basedOn w:val="Normal"/>
    <w:rsid w:val="00BC6F30"/>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eastAsia="Times New Roman" w:cs="Times New Roman"/>
      <w:szCs w:val="26"/>
      <w:lang w:val="en-GB" w:eastAsia="en-GB"/>
    </w:rPr>
  </w:style>
  <w:style w:type="paragraph" w:customStyle="1" w:styleId="xl98">
    <w:name w:val="xl98"/>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6"/>
      <w:lang w:val="en-GB" w:eastAsia="en-GB"/>
    </w:rPr>
  </w:style>
  <w:style w:type="paragraph" w:customStyle="1" w:styleId="xl99">
    <w:name w:val="xl99"/>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6"/>
      <w:lang w:val="en-GB" w:eastAsia="en-GB"/>
    </w:rPr>
  </w:style>
  <w:style w:type="paragraph" w:customStyle="1" w:styleId="xl100">
    <w:name w:val="xl100"/>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Cs w:val="26"/>
      <w:lang w:val="en-GB" w:eastAsia="en-GB"/>
    </w:rPr>
  </w:style>
  <w:style w:type="paragraph" w:customStyle="1" w:styleId="xl101">
    <w:name w:val="xl101"/>
    <w:basedOn w:val="Normal"/>
    <w:rsid w:val="00BC6F30"/>
    <w:pPr>
      <w:spacing w:before="100" w:beforeAutospacing="1" w:after="100" w:afterAutospacing="1" w:line="240" w:lineRule="auto"/>
    </w:pPr>
    <w:rPr>
      <w:rFonts w:eastAsia="Times New Roman" w:cs="Times New Roman"/>
      <w:szCs w:val="26"/>
      <w:lang w:val="en-GB" w:eastAsia="en-GB"/>
    </w:rPr>
  </w:style>
  <w:style w:type="paragraph" w:customStyle="1" w:styleId="xl102">
    <w:name w:val="xl102"/>
    <w:basedOn w:val="Normal"/>
    <w:rsid w:val="00BC6F30"/>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szCs w:val="26"/>
      <w:lang w:val="en-GB" w:eastAsia="en-GB"/>
    </w:rPr>
  </w:style>
  <w:style w:type="paragraph" w:customStyle="1" w:styleId="xl103">
    <w:name w:val="xl103"/>
    <w:basedOn w:val="Normal"/>
    <w:rsid w:val="00BC6F30"/>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eastAsia="Times New Roman" w:cs="Times New Roman"/>
      <w:szCs w:val="26"/>
      <w:lang w:val="en-GB" w:eastAsia="en-GB"/>
    </w:rPr>
  </w:style>
  <w:style w:type="paragraph" w:customStyle="1" w:styleId="xl104">
    <w:name w:val="xl104"/>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Cs w:val="26"/>
      <w:lang w:val="en-GB" w:eastAsia="en-GB"/>
    </w:rPr>
  </w:style>
  <w:style w:type="paragraph" w:customStyle="1" w:styleId="xl105">
    <w:name w:val="xl105"/>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106">
    <w:name w:val="xl106"/>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Cs w:val="26"/>
      <w:lang w:val="en-GB" w:eastAsia="en-GB"/>
    </w:rPr>
  </w:style>
  <w:style w:type="paragraph" w:customStyle="1" w:styleId="xl107">
    <w:name w:val="xl107"/>
    <w:basedOn w:val="Normal"/>
    <w:rsid w:val="00BC6F30"/>
    <w:pP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108">
    <w:name w:val="xl108"/>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6"/>
      <w:lang w:val="en-GB" w:eastAsia="en-GB"/>
    </w:rPr>
  </w:style>
  <w:style w:type="paragraph" w:customStyle="1" w:styleId="xl109">
    <w:name w:val="xl109"/>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Cs w:val="26"/>
      <w:lang w:val="en-GB" w:eastAsia="en-GB"/>
    </w:rPr>
  </w:style>
  <w:style w:type="paragraph" w:customStyle="1" w:styleId="xl110">
    <w:name w:val="xl110"/>
    <w:basedOn w:val="Normal"/>
    <w:rsid w:val="00BC6F30"/>
    <w:pPr>
      <w:spacing w:before="100" w:beforeAutospacing="1" w:after="100" w:afterAutospacing="1" w:line="240" w:lineRule="auto"/>
      <w:textAlignment w:val="center"/>
    </w:pPr>
    <w:rPr>
      <w:rFonts w:eastAsia="Times New Roman" w:cs="Times New Roman"/>
      <w:szCs w:val="26"/>
      <w:lang w:val="en-GB" w:eastAsia="en-GB"/>
    </w:rPr>
  </w:style>
  <w:style w:type="paragraph" w:customStyle="1" w:styleId="xl111">
    <w:name w:val="xl111"/>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6"/>
      <w:lang w:val="en-GB" w:eastAsia="en-GB"/>
    </w:rPr>
  </w:style>
  <w:style w:type="paragraph" w:customStyle="1" w:styleId="xl112">
    <w:name w:val="xl112"/>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113">
    <w:name w:val="xl113"/>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6"/>
      <w:lang w:val="en-GB" w:eastAsia="en-GB"/>
    </w:rPr>
  </w:style>
  <w:style w:type="paragraph" w:customStyle="1" w:styleId="xl114">
    <w:name w:val="xl114"/>
    <w:basedOn w:val="Normal"/>
    <w:rsid w:val="00BC6F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6"/>
      <w:lang w:val="en-GB" w:eastAsia="en-GB"/>
    </w:rPr>
  </w:style>
  <w:style w:type="paragraph" w:customStyle="1" w:styleId="xl115">
    <w:name w:val="xl115"/>
    <w:basedOn w:val="Normal"/>
    <w:rsid w:val="00BC6F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GB" w:eastAsia="en-GB"/>
    </w:rPr>
  </w:style>
  <w:style w:type="paragraph" w:customStyle="1" w:styleId="xl116">
    <w:name w:val="xl116"/>
    <w:basedOn w:val="Normal"/>
    <w:rsid w:val="00BC6F3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117">
    <w:name w:val="xl117"/>
    <w:basedOn w:val="Normal"/>
    <w:rsid w:val="00BC6F3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GB" w:eastAsia="en-GB"/>
    </w:rPr>
  </w:style>
  <w:style w:type="paragraph" w:customStyle="1" w:styleId="xl63">
    <w:name w:val="xl63"/>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6"/>
      <w:lang w:val="en-GB" w:eastAsia="en-GB"/>
    </w:rPr>
  </w:style>
  <w:style w:type="paragraph" w:customStyle="1" w:styleId="xl64">
    <w:name w:val="xl64"/>
    <w:basedOn w:val="Normal"/>
    <w:rsid w:val="00BC6F30"/>
    <w:pPr>
      <w:shd w:val="clear" w:color="000000" w:fill="FFFFFF"/>
      <w:spacing w:before="100" w:beforeAutospacing="1" w:after="100" w:afterAutospacing="1" w:line="240" w:lineRule="auto"/>
    </w:pPr>
    <w:rPr>
      <w:rFonts w:eastAsia="Times New Roman" w:cs="Times New Roman"/>
      <w:b/>
      <w:bCs/>
      <w:szCs w:val="26"/>
      <w:lang w:val="en-GB" w:eastAsia="en-GB"/>
    </w:rPr>
  </w:style>
  <w:style w:type="paragraph" w:customStyle="1" w:styleId="xl118">
    <w:name w:val="xl118"/>
    <w:basedOn w:val="Normal"/>
    <w:rsid w:val="00BC6F3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szCs w:val="26"/>
      <w:lang w:val="en-GB" w:eastAsia="en-GB"/>
    </w:rPr>
  </w:style>
  <w:style w:type="paragraph" w:customStyle="1" w:styleId="xl119">
    <w:name w:val="xl119"/>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6"/>
      <w:lang w:val="en-GB" w:eastAsia="en-GB"/>
    </w:rPr>
  </w:style>
  <w:style w:type="paragraph" w:customStyle="1" w:styleId="xl120">
    <w:name w:val="xl120"/>
    <w:basedOn w:val="Normal"/>
    <w:rsid w:val="00BC6F3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121">
    <w:name w:val="xl121"/>
    <w:basedOn w:val="Normal"/>
    <w:rsid w:val="00BC6F3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GB" w:eastAsia="en-GB"/>
    </w:rPr>
  </w:style>
  <w:style w:type="paragraph" w:styleId="TOCHeading">
    <w:name w:val="TOC Heading"/>
    <w:basedOn w:val="Heading1"/>
    <w:next w:val="Normal"/>
    <w:uiPriority w:val="39"/>
    <w:unhideWhenUsed/>
    <w:qFormat/>
    <w:rsid w:val="00BC6F30"/>
    <w:p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BC6F30"/>
    <w:pPr>
      <w:spacing w:after="100"/>
    </w:pPr>
  </w:style>
  <w:style w:type="paragraph" w:styleId="TOC2">
    <w:name w:val="toc 2"/>
    <w:basedOn w:val="Normal"/>
    <w:next w:val="Normal"/>
    <w:autoRedefine/>
    <w:uiPriority w:val="39"/>
    <w:unhideWhenUsed/>
    <w:rsid w:val="00BC6F30"/>
    <w:pPr>
      <w:spacing w:after="100"/>
      <w:ind w:left="220"/>
    </w:pPr>
  </w:style>
  <w:style w:type="paragraph" w:styleId="TOC3">
    <w:name w:val="toc 3"/>
    <w:basedOn w:val="Normal"/>
    <w:next w:val="Normal"/>
    <w:autoRedefine/>
    <w:uiPriority w:val="39"/>
    <w:unhideWhenUsed/>
    <w:rsid w:val="00BC6F30"/>
    <w:pPr>
      <w:spacing w:after="100"/>
      <w:ind w:left="440"/>
    </w:pPr>
    <w:rPr>
      <w:rFonts w:eastAsiaTheme="minorEastAsia"/>
      <w:lang w:val="en-GB" w:eastAsia="en-GB"/>
    </w:rPr>
  </w:style>
  <w:style w:type="paragraph" w:styleId="TOC4">
    <w:name w:val="toc 4"/>
    <w:basedOn w:val="Normal"/>
    <w:next w:val="Normal"/>
    <w:autoRedefine/>
    <w:uiPriority w:val="39"/>
    <w:unhideWhenUsed/>
    <w:rsid w:val="00BC6F30"/>
    <w:pPr>
      <w:spacing w:after="100"/>
      <w:ind w:left="660"/>
    </w:pPr>
    <w:rPr>
      <w:rFonts w:eastAsiaTheme="minorEastAsia"/>
      <w:lang w:val="en-GB" w:eastAsia="en-GB"/>
    </w:rPr>
  </w:style>
  <w:style w:type="paragraph" w:styleId="TOC5">
    <w:name w:val="toc 5"/>
    <w:basedOn w:val="Normal"/>
    <w:next w:val="Normal"/>
    <w:autoRedefine/>
    <w:uiPriority w:val="39"/>
    <w:unhideWhenUsed/>
    <w:rsid w:val="00BC6F30"/>
    <w:pPr>
      <w:spacing w:after="100"/>
      <w:ind w:left="880"/>
    </w:pPr>
    <w:rPr>
      <w:rFonts w:eastAsiaTheme="minorEastAsia"/>
      <w:lang w:val="en-GB" w:eastAsia="en-GB"/>
    </w:rPr>
  </w:style>
  <w:style w:type="paragraph" w:styleId="TOC6">
    <w:name w:val="toc 6"/>
    <w:basedOn w:val="Normal"/>
    <w:next w:val="Normal"/>
    <w:autoRedefine/>
    <w:uiPriority w:val="39"/>
    <w:unhideWhenUsed/>
    <w:rsid w:val="00BC6F30"/>
    <w:pPr>
      <w:spacing w:after="100"/>
      <w:ind w:left="1100"/>
    </w:pPr>
    <w:rPr>
      <w:rFonts w:eastAsiaTheme="minorEastAsia"/>
      <w:lang w:val="en-GB" w:eastAsia="en-GB"/>
    </w:rPr>
  </w:style>
  <w:style w:type="paragraph" w:styleId="TOC7">
    <w:name w:val="toc 7"/>
    <w:basedOn w:val="Normal"/>
    <w:next w:val="Normal"/>
    <w:autoRedefine/>
    <w:uiPriority w:val="39"/>
    <w:unhideWhenUsed/>
    <w:rsid w:val="00BC6F30"/>
    <w:pPr>
      <w:spacing w:after="100"/>
      <w:ind w:left="1320"/>
    </w:pPr>
    <w:rPr>
      <w:rFonts w:eastAsiaTheme="minorEastAsia"/>
      <w:lang w:val="en-GB" w:eastAsia="en-GB"/>
    </w:rPr>
  </w:style>
  <w:style w:type="paragraph" w:styleId="TOC8">
    <w:name w:val="toc 8"/>
    <w:basedOn w:val="Normal"/>
    <w:next w:val="Normal"/>
    <w:autoRedefine/>
    <w:uiPriority w:val="39"/>
    <w:unhideWhenUsed/>
    <w:rsid w:val="00BC6F30"/>
    <w:pPr>
      <w:spacing w:after="100"/>
      <w:ind w:left="1540"/>
    </w:pPr>
    <w:rPr>
      <w:rFonts w:eastAsiaTheme="minorEastAsia"/>
      <w:lang w:val="en-GB" w:eastAsia="en-GB"/>
    </w:rPr>
  </w:style>
  <w:style w:type="paragraph" w:styleId="TOC9">
    <w:name w:val="toc 9"/>
    <w:basedOn w:val="Normal"/>
    <w:next w:val="Normal"/>
    <w:autoRedefine/>
    <w:uiPriority w:val="39"/>
    <w:unhideWhenUsed/>
    <w:rsid w:val="00BC6F30"/>
    <w:pPr>
      <w:spacing w:after="100"/>
      <w:ind w:left="1760"/>
    </w:pPr>
    <w:rPr>
      <w:rFonts w:eastAsiaTheme="minorEastAsia"/>
      <w:lang w:val="en-GB" w:eastAsia="en-GB"/>
    </w:rPr>
  </w:style>
  <w:style w:type="paragraph" w:customStyle="1" w:styleId="xl122">
    <w:name w:val="xl122"/>
    <w:basedOn w:val="Normal"/>
    <w:rsid w:val="00BC6F30"/>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Cs w:val="26"/>
      <w:lang w:val="en-GB" w:eastAsia="en-GB"/>
    </w:rPr>
  </w:style>
  <w:style w:type="paragraph" w:customStyle="1" w:styleId="xl123">
    <w:name w:val="xl123"/>
    <w:basedOn w:val="Normal"/>
    <w:rsid w:val="00BC6F3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124">
    <w:name w:val="xl124"/>
    <w:basedOn w:val="Normal"/>
    <w:rsid w:val="00BC6F3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GB" w:eastAsia="en-GB"/>
    </w:rPr>
  </w:style>
  <w:style w:type="paragraph" w:customStyle="1" w:styleId="xl125">
    <w:name w:val="xl125"/>
    <w:basedOn w:val="Normal"/>
    <w:rsid w:val="00BC6F3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126">
    <w:name w:val="xl126"/>
    <w:basedOn w:val="Normal"/>
    <w:rsid w:val="00BC6F3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GB" w:eastAsia="en-GB"/>
    </w:rPr>
  </w:style>
  <w:style w:type="paragraph" w:styleId="Header">
    <w:name w:val="header"/>
    <w:basedOn w:val="Normal"/>
    <w:link w:val="HeaderChar"/>
    <w:uiPriority w:val="99"/>
    <w:unhideWhenUsed/>
    <w:rsid w:val="00BC6F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6F30"/>
    <w:rPr>
      <w:rFonts w:ascii="Times New Roman" w:hAnsi="Times New Roman"/>
      <w:sz w:val="26"/>
    </w:rPr>
  </w:style>
  <w:style w:type="paragraph" w:styleId="Footer">
    <w:name w:val="footer"/>
    <w:basedOn w:val="Normal"/>
    <w:link w:val="FooterChar"/>
    <w:uiPriority w:val="99"/>
    <w:unhideWhenUsed/>
    <w:rsid w:val="00BC6F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F30"/>
    <w:rPr>
      <w:rFonts w:ascii="Times New Roman" w:hAnsi="Times New Roman"/>
      <w:sz w:val="26"/>
    </w:rPr>
  </w:style>
  <w:style w:type="paragraph" w:customStyle="1" w:styleId="msonormal0">
    <w:name w:val="msonormal"/>
    <w:basedOn w:val="Normal"/>
    <w:rsid w:val="00BC6F30"/>
    <w:pPr>
      <w:spacing w:before="100" w:beforeAutospacing="1" w:after="100" w:afterAutospacing="1" w:line="240" w:lineRule="auto"/>
    </w:pPr>
    <w:rPr>
      <w:rFonts w:eastAsia="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C6F30"/>
    <w:pPr>
      <w:spacing w:after="160"/>
    </w:pPr>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BC6F30"/>
    <w:rPr>
      <w:rFonts w:ascii="Times New Roman" w:eastAsia="Arial" w:hAnsi="Times New Roman" w:cs="Times New Roman"/>
      <w:b/>
      <w:bCs/>
      <w:sz w:val="20"/>
      <w:szCs w:val="20"/>
    </w:rPr>
  </w:style>
  <w:style w:type="numbering" w:customStyle="1" w:styleId="NoList1">
    <w:name w:val="No List1"/>
    <w:next w:val="NoList"/>
    <w:uiPriority w:val="99"/>
    <w:semiHidden/>
    <w:unhideWhenUsed/>
    <w:rsid w:val="00F6657C"/>
  </w:style>
  <w:style w:type="character" w:customStyle="1" w:styleId="fontstyle01">
    <w:name w:val="fontstyle01"/>
    <w:basedOn w:val="DefaultParagraphFont"/>
    <w:rsid w:val="003C6F94"/>
    <w:rPr>
      <w:rFonts w:ascii="Times-Roman" w:hAnsi="Times-Roman" w:hint="default"/>
      <w:b w:val="0"/>
      <w:bCs w:val="0"/>
      <w:i w:val="0"/>
      <w:iCs w:val="0"/>
      <w:color w:val="000000"/>
      <w:sz w:val="26"/>
      <w:szCs w:val="26"/>
    </w:rPr>
  </w:style>
  <w:style w:type="character" w:customStyle="1" w:styleId="fontstyle21">
    <w:name w:val="fontstyle21"/>
    <w:basedOn w:val="DefaultParagraphFont"/>
    <w:rsid w:val="006B72A3"/>
    <w:rPr>
      <w:rFonts w:ascii="Times-Roman" w:hAnsi="Times-Roman" w:hint="default"/>
      <w:b w:val="0"/>
      <w:bCs w:val="0"/>
      <w:i w:val="0"/>
      <w:iCs w:val="0"/>
      <w:color w:val="000000"/>
      <w:sz w:val="26"/>
      <w:szCs w:val="26"/>
    </w:rPr>
  </w:style>
  <w:style w:type="character" w:styleId="UnresolvedMention">
    <w:name w:val="Unresolved Mention"/>
    <w:basedOn w:val="DefaultParagraphFont"/>
    <w:uiPriority w:val="99"/>
    <w:semiHidden/>
    <w:unhideWhenUsed/>
    <w:rsid w:val="00E76C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4493">
      <w:bodyDiv w:val="1"/>
      <w:marLeft w:val="0"/>
      <w:marRight w:val="0"/>
      <w:marTop w:val="0"/>
      <w:marBottom w:val="0"/>
      <w:divBdr>
        <w:top w:val="none" w:sz="0" w:space="0" w:color="auto"/>
        <w:left w:val="none" w:sz="0" w:space="0" w:color="auto"/>
        <w:bottom w:val="none" w:sz="0" w:space="0" w:color="auto"/>
        <w:right w:val="none" w:sz="0" w:space="0" w:color="auto"/>
      </w:divBdr>
    </w:div>
    <w:div w:id="135028804">
      <w:bodyDiv w:val="1"/>
      <w:marLeft w:val="0"/>
      <w:marRight w:val="0"/>
      <w:marTop w:val="0"/>
      <w:marBottom w:val="0"/>
      <w:divBdr>
        <w:top w:val="none" w:sz="0" w:space="0" w:color="auto"/>
        <w:left w:val="none" w:sz="0" w:space="0" w:color="auto"/>
        <w:bottom w:val="none" w:sz="0" w:space="0" w:color="auto"/>
        <w:right w:val="none" w:sz="0" w:space="0" w:color="auto"/>
      </w:divBdr>
    </w:div>
    <w:div w:id="168640006">
      <w:bodyDiv w:val="1"/>
      <w:marLeft w:val="0"/>
      <w:marRight w:val="0"/>
      <w:marTop w:val="0"/>
      <w:marBottom w:val="0"/>
      <w:divBdr>
        <w:top w:val="none" w:sz="0" w:space="0" w:color="auto"/>
        <w:left w:val="none" w:sz="0" w:space="0" w:color="auto"/>
        <w:bottom w:val="none" w:sz="0" w:space="0" w:color="auto"/>
        <w:right w:val="none" w:sz="0" w:space="0" w:color="auto"/>
      </w:divBdr>
    </w:div>
    <w:div w:id="175852503">
      <w:bodyDiv w:val="1"/>
      <w:marLeft w:val="0"/>
      <w:marRight w:val="0"/>
      <w:marTop w:val="0"/>
      <w:marBottom w:val="0"/>
      <w:divBdr>
        <w:top w:val="none" w:sz="0" w:space="0" w:color="auto"/>
        <w:left w:val="none" w:sz="0" w:space="0" w:color="auto"/>
        <w:bottom w:val="none" w:sz="0" w:space="0" w:color="auto"/>
        <w:right w:val="none" w:sz="0" w:space="0" w:color="auto"/>
      </w:divBdr>
    </w:div>
    <w:div w:id="274603334">
      <w:bodyDiv w:val="1"/>
      <w:marLeft w:val="0"/>
      <w:marRight w:val="0"/>
      <w:marTop w:val="0"/>
      <w:marBottom w:val="0"/>
      <w:divBdr>
        <w:top w:val="none" w:sz="0" w:space="0" w:color="auto"/>
        <w:left w:val="none" w:sz="0" w:space="0" w:color="auto"/>
        <w:bottom w:val="none" w:sz="0" w:space="0" w:color="auto"/>
        <w:right w:val="none" w:sz="0" w:space="0" w:color="auto"/>
      </w:divBdr>
    </w:div>
    <w:div w:id="347410903">
      <w:bodyDiv w:val="1"/>
      <w:marLeft w:val="0"/>
      <w:marRight w:val="0"/>
      <w:marTop w:val="0"/>
      <w:marBottom w:val="0"/>
      <w:divBdr>
        <w:top w:val="none" w:sz="0" w:space="0" w:color="auto"/>
        <w:left w:val="none" w:sz="0" w:space="0" w:color="auto"/>
        <w:bottom w:val="none" w:sz="0" w:space="0" w:color="auto"/>
        <w:right w:val="none" w:sz="0" w:space="0" w:color="auto"/>
      </w:divBdr>
    </w:div>
    <w:div w:id="454371549">
      <w:bodyDiv w:val="1"/>
      <w:marLeft w:val="0"/>
      <w:marRight w:val="0"/>
      <w:marTop w:val="0"/>
      <w:marBottom w:val="0"/>
      <w:divBdr>
        <w:top w:val="none" w:sz="0" w:space="0" w:color="auto"/>
        <w:left w:val="none" w:sz="0" w:space="0" w:color="auto"/>
        <w:bottom w:val="none" w:sz="0" w:space="0" w:color="auto"/>
        <w:right w:val="none" w:sz="0" w:space="0" w:color="auto"/>
      </w:divBdr>
    </w:div>
    <w:div w:id="620184132">
      <w:bodyDiv w:val="1"/>
      <w:marLeft w:val="0"/>
      <w:marRight w:val="0"/>
      <w:marTop w:val="0"/>
      <w:marBottom w:val="0"/>
      <w:divBdr>
        <w:top w:val="none" w:sz="0" w:space="0" w:color="auto"/>
        <w:left w:val="none" w:sz="0" w:space="0" w:color="auto"/>
        <w:bottom w:val="none" w:sz="0" w:space="0" w:color="auto"/>
        <w:right w:val="none" w:sz="0" w:space="0" w:color="auto"/>
      </w:divBdr>
    </w:div>
    <w:div w:id="630674764">
      <w:bodyDiv w:val="1"/>
      <w:marLeft w:val="0"/>
      <w:marRight w:val="0"/>
      <w:marTop w:val="0"/>
      <w:marBottom w:val="0"/>
      <w:divBdr>
        <w:top w:val="none" w:sz="0" w:space="0" w:color="auto"/>
        <w:left w:val="none" w:sz="0" w:space="0" w:color="auto"/>
        <w:bottom w:val="none" w:sz="0" w:space="0" w:color="auto"/>
        <w:right w:val="none" w:sz="0" w:space="0" w:color="auto"/>
      </w:divBdr>
    </w:div>
    <w:div w:id="632097117">
      <w:bodyDiv w:val="1"/>
      <w:marLeft w:val="0"/>
      <w:marRight w:val="0"/>
      <w:marTop w:val="0"/>
      <w:marBottom w:val="0"/>
      <w:divBdr>
        <w:top w:val="none" w:sz="0" w:space="0" w:color="auto"/>
        <w:left w:val="none" w:sz="0" w:space="0" w:color="auto"/>
        <w:bottom w:val="none" w:sz="0" w:space="0" w:color="auto"/>
        <w:right w:val="none" w:sz="0" w:space="0" w:color="auto"/>
      </w:divBdr>
    </w:div>
    <w:div w:id="668482896">
      <w:bodyDiv w:val="1"/>
      <w:marLeft w:val="0"/>
      <w:marRight w:val="0"/>
      <w:marTop w:val="0"/>
      <w:marBottom w:val="0"/>
      <w:divBdr>
        <w:top w:val="none" w:sz="0" w:space="0" w:color="auto"/>
        <w:left w:val="none" w:sz="0" w:space="0" w:color="auto"/>
        <w:bottom w:val="none" w:sz="0" w:space="0" w:color="auto"/>
        <w:right w:val="none" w:sz="0" w:space="0" w:color="auto"/>
      </w:divBdr>
    </w:div>
    <w:div w:id="683283293">
      <w:bodyDiv w:val="1"/>
      <w:marLeft w:val="0"/>
      <w:marRight w:val="0"/>
      <w:marTop w:val="0"/>
      <w:marBottom w:val="0"/>
      <w:divBdr>
        <w:top w:val="none" w:sz="0" w:space="0" w:color="auto"/>
        <w:left w:val="none" w:sz="0" w:space="0" w:color="auto"/>
        <w:bottom w:val="none" w:sz="0" w:space="0" w:color="auto"/>
        <w:right w:val="none" w:sz="0" w:space="0" w:color="auto"/>
      </w:divBdr>
    </w:div>
    <w:div w:id="858200326">
      <w:bodyDiv w:val="1"/>
      <w:marLeft w:val="0"/>
      <w:marRight w:val="0"/>
      <w:marTop w:val="0"/>
      <w:marBottom w:val="0"/>
      <w:divBdr>
        <w:top w:val="none" w:sz="0" w:space="0" w:color="auto"/>
        <w:left w:val="none" w:sz="0" w:space="0" w:color="auto"/>
        <w:bottom w:val="none" w:sz="0" w:space="0" w:color="auto"/>
        <w:right w:val="none" w:sz="0" w:space="0" w:color="auto"/>
      </w:divBdr>
    </w:div>
    <w:div w:id="1005473099">
      <w:bodyDiv w:val="1"/>
      <w:marLeft w:val="0"/>
      <w:marRight w:val="0"/>
      <w:marTop w:val="0"/>
      <w:marBottom w:val="0"/>
      <w:divBdr>
        <w:top w:val="none" w:sz="0" w:space="0" w:color="auto"/>
        <w:left w:val="none" w:sz="0" w:space="0" w:color="auto"/>
        <w:bottom w:val="none" w:sz="0" w:space="0" w:color="auto"/>
        <w:right w:val="none" w:sz="0" w:space="0" w:color="auto"/>
      </w:divBdr>
    </w:div>
    <w:div w:id="1017389915">
      <w:bodyDiv w:val="1"/>
      <w:marLeft w:val="0"/>
      <w:marRight w:val="0"/>
      <w:marTop w:val="0"/>
      <w:marBottom w:val="0"/>
      <w:divBdr>
        <w:top w:val="none" w:sz="0" w:space="0" w:color="auto"/>
        <w:left w:val="none" w:sz="0" w:space="0" w:color="auto"/>
        <w:bottom w:val="none" w:sz="0" w:space="0" w:color="auto"/>
        <w:right w:val="none" w:sz="0" w:space="0" w:color="auto"/>
      </w:divBdr>
    </w:div>
    <w:div w:id="1108816281">
      <w:bodyDiv w:val="1"/>
      <w:marLeft w:val="0"/>
      <w:marRight w:val="0"/>
      <w:marTop w:val="0"/>
      <w:marBottom w:val="0"/>
      <w:divBdr>
        <w:top w:val="none" w:sz="0" w:space="0" w:color="auto"/>
        <w:left w:val="none" w:sz="0" w:space="0" w:color="auto"/>
        <w:bottom w:val="none" w:sz="0" w:space="0" w:color="auto"/>
        <w:right w:val="none" w:sz="0" w:space="0" w:color="auto"/>
      </w:divBdr>
      <w:divsChild>
        <w:div w:id="1189493710">
          <w:marLeft w:val="0"/>
          <w:marRight w:val="0"/>
          <w:marTop w:val="280"/>
          <w:marBottom w:val="280"/>
          <w:divBdr>
            <w:top w:val="none" w:sz="0" w:space="0" w:color="auto"/>
            <w:left w:val="none" w:sz="0" w:space="0" w:color="auto"/>
            <w:bottom w:val="none" w:sz="0" w:space="0" w:color="auto"/>
            <w:right w:val="none" w:sz="0" w:space="0" w:color="auto"/>
          </w:divBdr>
        </w:div>
        <w:div w:id="1709061065">
          <w:marLeft w:val="0"/>
          <w:marRight w:val="0"/>
          <w:marTop w:val="0"/>
          <w:marBottom w:val="120"/>
          <w:divBdr>
            <w:top w:val="none" w:sz="0" w:space="0" w:color="auto"/>
            <w:left w:val="none" w:sz="0" w:space="0" w:color="auto"/>
            <w:bottom w:val="none" w:sz="0" w:space="0" w:color="auto"/>
            <w:right w:val="none" w:sz="0" w:space="0" w:color="auto"/>
          </w:divBdr>
        </w:div>
        <w:div w:id="1077943765">
          <w:marLeft w:val="0"/>
          <w:marRight w:val="0"/>
          <w:marTop w:val="0"/>
          <w:marBottom w:val="120"/>
          <w:divBdr>
            <w:top w:val="none" w:sz="0" w:space="0" w:color="auto"/>
            <w:left w:val="none" w:sz="0" w:space="0" w:color="auto"/>
            <w:bottom w:val="none" w:sz="0" w:space="0" w:color="auto"/>
            <w:right w:val="none" w:sz="0" w:space="0" w:color="auto"/>
          </w:divBdr>
        </w:div>
        <w:div w:id="10038187">
          <w:marLeft w:val="0"/>
          <w:marRight w:val="0"/>
          <w:marTop w:val="0"/>
          <w:marBottom w:val="120"/>
          <w:divBdr>
            <w:top w:val="none" w:sz="0" w:space="0" w:color="auto"/>
            <w:left w:val="none" w:sz="0" w:space="0" w:color="auto"/>
            <w:bottom w:val="none" w:sz="0" w:space="0" w:color="auto"/>
            <w:right w:val="none" w:sz="0" w:space="0" w:color="auto"/>
          </w:divBdr>
        </w:div>
        <w:div w:id="1059985869">
          <w:marLeft w:val="0"/>
          <w:marRight w:val="0"/>
          <w:marTop w:val="0"/>
          <w:marBottom w:val="120"/>
          <w:divBdr>
            <w:top w:val="none" w:sz="0" w:space="0" w:color="auto"/>
            <w:left w:val="none" w:sz="0" w:space="0" w:color="auto"/>
            <w:bottom w:val="none" w:sz="0" w:space="0" w:color="auto"/>
            <w:right w:val="none" w:sz="0" w:space="0" w:color="auto"/>
          </w:divBdr>
        </w:div>
        <w:div w:id="1347172117">
          <w:marLeft w:val="0"/>
          <w:marRight w:val="0"/>
          <w:marTop w:val="0"/>
          <w:marBottom w:val="60"/>
          <w:divBdr>
            <w:top w:val="none" w:sz="0" w:space="0" w:color="auto"/>
            <w:left w:val="none" w:sz="0" w:space="0" w:color="auto"/>
            <w:bottom w:val="none" w:sz="0" w:space="0" w:color="auto"/>
            <w:right w:val="none" w:sz="0" w:space="0" w:color="auto"/>
          </w:divBdr>
        </w:div>
      </w:divsChild>
    </w:div>
    <w:div w:id="1142043946">
      <w:bodyDiv w:val="1"/>
      <w:marLeft w:val="0"/>
      <w:marRight w:val="0"/>
      <w:marTop w:val="0"/>
      <w:marBottom w:val="0"/>
      <w:divBdr>
        <w:top w:val="none" w:sz="0" w:space="0" w:color="auto"/>
        <w:left w:val="none" w:sz="0" w:space="0" w:color="auto"/>
        <w:bottom w:val="none" w:sz="0" w:space="0" w:color="auto"/>
        <w:right w:val="none" w:sz="0" w:space="0" w:color="auto"/>
      </w:divBdr>
    </w:div>
    <w:div w:id="1176649739">
      <w:bodyDiv w:val="1"/>
      <w:marLeft w:val="0"/>
      <w:marRight w:val="0"/>
      <w:marTop w:val="0"/>
      <w:marBottom w:val="0"/>
      <w:divBdr>
        <w:top w:val="none" w:sz="0" w:space="0" w:color="auto"/>
        <w:left w:val="none" w:sz="0" w:space="0" w:color="auto"/>
        <w:bottom w:val="none" w:sz="0" w:space="0" w:color="auto"/>
        <w:right w:val="none" w:sz="0" w:space="0" w:color="auto"/>
      </w:divBdr>
    </w:div>
    <w:div w:id="1456753609">
      <w:bodyDiv w:val="1"/>
      <w:marLeft w:val="0"/>
      <w:marRight w:val="0"/>
      <w:marTop w:val="0"/>
      <w:marBottom w:val="0"/>
      <w:divBdr>
        <w:top w:val="none" w:sz="0" w:space="0" w:color="auto"/>
        <w:left w:val="none" w:sz="0" w:space="0" w:color="auto"/>
        <w:bottom w:val="none" w:sz="0" w:space="0" w:color="auto"/>
        <w:right w:val="none" w:sz="0" w:space="0" w:color="auto"/>
      </w:divBdr>
    </w:div>
    <w:div w:id="1540817843">
      <w:bodyDiv w:val="1"/>
      <w:marLeft w:val="0"/>
      <w:marRight w:val="0"/>
      <w:marTop w:val="0"/>
      <w:marBottom w:val="0"/>
      <w:divBdr>
        <w:top w:val="none" w:sz="0" w:space="0" w:color="auto"/>
        <w:left w:val="none" w:sz="0" w:space="0" w:color="auto"/>
        <w:bottom w:val="none" w:sz="0" w:space="0" w:color="auto"/>
        <w:right w:val="none" w:sz="0" w:space="0" w:color="auto"/>
      </w:divBdr>
    </w:div>
    <w:div w:id="1587301216">
      <w:bodyDiv w:val="1"/>
      <w:marLeft w:val="0"/>
      <w:marRight w:val="0"/>
      <w:marTop w:val="0"/>
      <w:marBottom w:val="0"/>
      <w:divBdr>
        <w:top w:val="none" w:sz="0" w:space="0" w:color="auto"/>
        <w:left w:val="none" w:sz="0" w:space="0" w:color="auto"/>
        <w:bottom w:val="none" w:sz="0" w:space="0" w:color="auto"/>
        <w:right w:val="none" w:sz="0" w:space="0" w:color="auto"/>
      </w:divBdr>
    </w:div>
    <w:div w:id="1656759203">
      <w:bodyDiv w:val="1"/>
      <w:marLeft w:val="0"/>
      <w:marRight w:val="0"/>
      <w:marTop w:val="0"/>
      <w:marBottom w:val="0"/>
      <w:divBdr>
        <w:top w:val="none" w:sz="0" w:space="0" w:color="auto"/>
        <w:left w:val="none" w:sz="0" w:space="0" w:color="auto"/>
        <w:bottom w:val="none" w:sz="0" w:space="0" w:color="auto"/>
        <w:right w:val="none" w:sz="0" w:space="0" w:color="auto"/>
      </w:divBdr>
    </w:div>
    <w:div w:id="1687906747">
      <w:bodyDiv w:val="1"/>
      <w:marLeft w:val="0"/>
      <w:marRight w:val="0"/>
      <w:marTop w:val="0"/>
      <w:marBottom w:val="0"/>
      <w:divBdr>
        <w:top w:val="none" w:sz="0" w:space="0" w:color="auto"/>
        <w:left w:val="none" w:sz="0" w:space="0" w:color="auto"/>
        <w:bottom w:val="none" w:sz="0" w:space="0" w:color="auto"/>
        <w:right w:val="none" w:sz="0" w:space="0" w:color="auto"/>
      </w:divBdr>
    </w:div>
    <w:div w:id="1697847306">
      <w:bodyDiv w:val="1"/>
      <w:marLeft w:val="0"/>
      <w:marRight w:val="0"/>
      <w:marTop w:val="0"/>
      <w:marBottom w:val="0"/>
      <w:divBdr>
        <w:top w:val="none" w:sz="0" w:space="0" w:color="auto"/>
        <w:left w:val="none" w:sz="0" w:space="0" w:color="auto"/>
        <w:bottom w:val="none" w:sz="0" w:space="0" w:color="auto"/>
        <w:right w:val="none" w:sz="0" w:space="0" w:color="auto"/>
      </w:divBdr>
    </w:div>
    <w:div w:id="1731492779">
      <w:bodyDiv w:val="1"/>
      <w:marLeft w:val="0"/>
      <w:marRight w:val="0"/>
      <w:marTop w:val="0"/>
      <w:marBottom w:val="0"/>
      <w:divBdr>
        <w:top w:val="none" w:sz="0" w:space="0" w:color="auto"/>
        <w:left w:val="none" w:sz="0" w:space="0" w:color="auto"/>
        <w:bottom w:val="none" w:sz="0" w:space="0" w:color="auto"/>
        <w:right w:val="none" w:sz="0" w:space="0" w:color="auto"/>
      </w:divBdr>
    </w:div>
    <w:div w:id="192375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ihoang@vietnamairlines.com"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mailto:Hanm@vietnamairline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1.jpg@01D5114D.09614020"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2700E-1DE5-4C70-8EF6-15CD78C94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47</Pages>
  <Words>10871</Words>
  <Characters>61965</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Manh Ha-CPD</dc:creator>
  <cp:lastModifiedBy>Nguyen</cp:lastModifiedBy>
  <cp:revision>12</cp:revision>
  <cp:lastPrinted>2019-09-10T06:54:00Z</cp:lastPrinted>
  <dcterms:created xsi:type="dcterms:W3CDTF">2024-04-05T01:16:00Z</dcterms:created>
  <dcterms:modified xsi:type="dcterms:W3CDTF">2024-04-05T03:24:00Z</dcterms:modified>
</cp:coreProperties>
</file>