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9B2" w:rsidRPr="008E4629" w:rsidRDefault="00B629B2" w:rsidP="00B629B2">
      <w:pPr>
        <w:jc w:val="center"/>
        <w:rPr>
          <w:rFonts w:ascii="Times New Roman" w:hAnsi="Times New Roman"/>
          <w:b/>
          <w:sz w:val="26"/>
          <w:szCs w:val="26"/>
        </w:rPr>
      </w:pPr>
      <w:r w:rsidRPr="008E4629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481E78FB" wp14:editId="54140A4D">
            <wp:extent cx="3511550" cy="837431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770" cy="837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9B2" w:rsidRPr="008E4629" w:rsidRDefault="00B629B2" w:rsidP="00B629B2">
      <w:pPr>
        <w:jc w:val="center"/>
        <w:rPr>
          <w:rFonts w:ascii="Times New Roman" w:hAnsi="Times New Roman"/>
          <w:b/>
          <w:sz w:val="28"/>
          <w:szCs w:val="28"/>
        </w:rPr>
      </w:pPr>
      <w:r w:rsidRPr="008E4629">
        <w:rPr>
          <w:rFonts w:ascii="Times New Roman" w:hAnsi="Times New Roman"/>
          <w:b/>
          <w:sz w:val="28"/>
          <w:szCs w:val="28"/>
        </w:rPr>
        <w:t xml:space="preserve">THƯ MỜI </w:t>
      </w:r>
      <w:r w:rsidR="009B4DBC">
        <w:rPr>
          <w:rFonts w:ascii="Times New Roman" w:hAnsi="Times New Roman"/>
          <w:b/>
          <w:sz w:val="28"/>
          <w:szCs w:val="28"/>
        </w:rPr>
        <w:t>CUNG CẤP THÔNG TIN</w:t>
      </w:r>
    </w:p>
    <w:p w:rsidR="00B629B2" w:rsidRPr="00E15420" w:rsidRDefault="00B629B2" w:rsidP="00B629B2">
      <w:pPr>
        <w:jc w:val="center"/>
        <w:rPr>
          <w:rFonts w:ascii="Times New Roman" w:hAnsi="Times New Roman"/>
          <w:b/>
          <w:sz w:val="32"/>
          <w:szCs w:val="28"/>
        </w:rPr>
      </w:pPr>
      <w:r w:rsidRPr="008E4629">
        <w:rPr>
          <w:rFonts w:ascii="Times New Roman" w:hAnsi="Times New Roman"/>
          <w:sz w:val="28"/>
          <w:szCs w:val="28"/>
        </w:rPr>
        <w:t>Gói hàng hóa:</w:t>
      </w:r>
      <w:r w:rsidRPr="008E4629">
        <w:rPr>
          <w:rFonts w:ascii="Times New Roman" w:hAnsi="Times New Roman"/>
          <w:b/>
          <w:sz w:val="28"/>
          <w:szCs w:val="28"/>
        </w:rPr>
        <w:t xml:space="preserve"> </w:t>
      </w:r>
      <w:r w:rsidR="00E15420" w:rsidRPr="00E15420">
        <w:rPr>
          <w:rFonts w:ascii="Times New Roman" w:hAnsi="Times New Roman"/>
          <w:b/>
          <w:bCs/>
          <w:sz w:val="28"/>
          <w:szCs w:val="24"/>
        </w:rPr>
        <w:t>bán và thuê lại (SLB) 0</w:t>
      </w:r>
      <w:r w:rsidR="004C1806">
        <w:rPr>
          <w:rFonts w:ascii="Times New Roman" w:hAnsi="Times New Roman"/>
          <w:b/>
          <w:bCs/>
          <w:sz w:val="28"/>
          <w:szCs w:val="24"/>
        </w:rPr>
        <w:t>2</w:t>
      </w:r>
      <w:r w:rsidR="00E15420" w:rsidRPr="00E15420">
        <w:rPr>
          <w:rFonts w:ascii="Times New Roman" w:hAnsi="Times New Roman"/>
          <w:b/>
          <w:bCs/>
          <w:sz w:val="28"/>
          <w:szCs w:val="24"/>
        </w:rPr>
        <w:t xml:space="preserve"> động cơ dự p</w:t>
      </w:r>
      <w:r w:rsidR="004C1806">
        <w:rPr>
          <w:rFonts w:ascii="Times New Roman" w:hAnsi="Times New Roman"/>
          <w:b/>
          <w:bCs/>
          <w:sz w:val="28"/>
          <w:szCs w:val="24"/>
        </w:rPr>
        <w:t xml:space="preserve">hòng (ĐCDP) PW1133G-JM cũ kèm QEC </w:t>
      </w:r>
    </w:p>
    <w:p w:rsidR="00F97260" w:rsidRPr="004A4A1C" w:rsidRDefault="00F97260" w:rsidP="00B629B2">
      <w:pPr>
        <w:spacing w:after="0" w:line="240" w:lineRule="auto"/>
        <w:jc w:val="center"/>
        <w:rPr>
          <w:rFonts w:ascii="Times New Roman" w:hAnsi="Times New Roman"/>
          <w:sz w:val="10"/>
          <w:szCs w:val="26"/>
          <w:lang w:val="sv-SE"/>
          <w:rPrChange w:id="0" w:author="Chu Dieu Linh-Invest" w:date="2023-05-22T09:38:00Z">
            <w:rPr>
              <w:rFonts w:ascii="Times New Roman" w:hAnsi="Times New Roman"/>
              <w:sz w:val="26"/>
              <w:szCs w:val="26"/>
              <w:lang w:val="sv-SE"/>
            </w:rPr>
          </w:rPrChange>
        </w:rPr>
      </w:pPr>
      <w:bookmarkStart w:id="1" w:name="_GoBack"/>
      <w:bookmarkEnd w:id="1"/>
    </w:p>
    <w:p w:rsidR="00B629B2" w:rsidRPr="008E4629" w:rsidRDefault="00B629B2" w:rsidP="00B629B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v-SE"/>
        </w:rPr>
      </w:pPr>
      <w:r w:rsidRPr="008E4629">
        <w:rPr>
          <w:rFonts w:ascii="Times New Roman" w:hAnsi="Times New Roman"/>
          <w:sz w:val="26"/>
          <w:szCs w:val="26"/>
          <w:lang w:val="sv-SE"/>
        </w:rPr>
        <w:t xml:space="preserve">Kính gửi: </w:t>
      </w:r>
      <w:r w:rsidRPr="008E4629">
        <w:rPr>
          <w:rFonts w:ascii="Times New Roman" w:hAnsi="Times New Roman"/>
          <w:b/>
          <w:sz w:val="26"/>
          <w:szCs w:val="26"/>
          <w:lang w:val="sv-SE"/>
        </w:rPr>
        <w:t>Các Nhà cung c</w:t>
      </w:r>
      <w:r w:rsidR="004C1806">
        <w:rPr>
          <w:rFonts w:ascii="Times New Roman" w:hAnsi="Times New Roman"/>
          <w:b/>
          <w:sz w:val="26"/>
          <w:szCs w:val="26"/>
          <w:lang w:val="sv-SE"/>
        </w:rPr>
        <w:t>ấ</w:t>
      </w:r>
      <w:r w:rsidRPr="008E4629">
        <w:rPr>
          <w:rFonts w:ascii="Times New Roman" w:hAnsi="Times New Roman"/>
          <w:b/>
          <w:sz w:val="26"/>
          <w:szCs w:val="26"/>
          <w:lang w:val="sv-SE"/>
        </w:rPr>
        <w:t>p</w:t>
      </w:r>
    </w:p>
    <w:p w:rsidR="00B629B2" w:rsidRPr="008E4629" w:rsidRDefault="00B629B2" w:rsidP="00B629B2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sv-SE"/>
        </w:rPr>
      </w:pPr>
    </w:p>
    <w:p w:rsidR="00B629B2" w:rsidRDefault="00B629B2" w:rsidP="009A7FC3">
      <w:pPr>
        <w:spacing w:before="60" w:after="60" w:line="264" w:lineRule="auto"/>
        <w:jc w:val="both"/>
        <w:rPr>
          <w:rFonts w:ascii="Times New Roman" w:hAnsi="Times New Roman"/>
          <w:sz w:val="26"/>
          <w:szCs w:val="26"/>
          <w:lang w:val="sv-SE"/>
        </w:rPr>
      </w:pPr>
      <w:r w:rsidRPr="008E4629">
        <w:rPr>
          <w:rFonts w:ascii="Times New Roman" w:hAnsi="Times New Roman"/>
          <w:b/>
          <w:sz w:val="26"/>
          <w:szCs w:val="26"/>
          <w:lang w:val="sv-SE"/>
        </w:rPr>
        <w:t xml:space="preserve">Tổng công ty Hàng không Việt Nam </w:t>
      </w:r>
      <w:r w:rsidR="009A7FC3" w:rsidRPr="009A7FC3">
        <w:rPr>
          <w:rFonts w:ascii="Times New Roman" w:hAnsi="Times New Roman"/>
          <w:sz w:val="26"/>
          <w:szCs w:val="26"/>
        </w:rPr>
        <w:t>đang có kế hoạch</w:t>
      </w:r>
      <w:r w:rsidR="009B4DBC">
        <w:rPr>
          <w:rFonts w:ascii="Times New Roman" w:hAnsi="Times New Roman"/>
          <w:sz w:val="26"/>
          <w:szCs w:val="26"/>
        </w:rPr>
        <w:t xml:space="preserve"> </w:t>
      </w:r>
      <w:r w:rsidR="00E15420" w:rsidRPr="00E15420">
        <w:rPr>
          <w:rFonts w:ascii="Times New Roman" w:hAnsi="Times New Roman"/>
          <w:bCs/>
          <w:sz w:val="26"/>
          <w:szCs w:val="26"/>
        </w:rPr>
        <w:t>bán và thuê lạ</w:t>
      </w:r>
      <w:r w:rsidR="004C1806">
        <w:rPr>
          <w:rFonts w:ascii="Times New Roman" w:hAnsi="Times New Roman"/>
          <w:bCs/>
          <w:sz w:val="26"/>
          <w:szCs w:val="26"/>
        </w:rPr>
        <w:t>i (SLB) 02</w:t>
      </w:r>
      <w:r w:rsidR="00E15420" w:rsidRPr="00E15420">
        <w:rPr>
          <w:rFonts w:ascii="Times New Roman" w:hAnsi="Times New Roman"/>
          <w:bCs/>
          <w:sz w:val="26"/>
          <w:szCs w:val="26"/>
        </w:rPr>
        <w:t xml:space="preserve"> động cơ dự phòng (ĐCDP) PW1133G-JM </w:t>
      </w:r>
      <w:r w:rsidR="004C1806">
        <w:rPr>
          <w:rFonts w:ascii="Times New Roman" w:hAnsi="Times New Roman"/>
          <w:bCs/>
          <w:sz w:val="26"/>
          <w:szCs w:val="26"/>
        </w:rPr>
        <w:t>cũ</w:t>
      </w:r>
      <w:ins w:id="2" w:author="Nguyen Quoc Hung Anh-FAD" w:date="2023-05-22T08:51:00Z">
        <w:r w:rsidR="004A7E43">
          <w:rPr>
            <w:rFonts w:ascii="Times New Roman" w:hAnsi="Times New Roman"/>
            <w:bCs/>
            <w:sz w:val="26"/>
            <w:szCs w:val="26"/>
          </w:rPr>
          <w:t xml:space="preserve"> (sản xuất năm 2022)</w:t>
        </w:r>
      </w:ins>
      <w:r w:rsidR="004C1806">
        <w:rPr>
          <w:rFonts w:ascii="Times New Roman" w:hAnsi="Times New Roman"/>
          <w:bCs/>
          <w:sz w:val="26"/>
          <w:szCs w:val="26"/>
        </w:rPr>
        <w:t xml:space="preserve"> </w:t>
      </w:r>
      <w:r w:rsidR="00E15420" w:rsidRPr="00E15420">
        <w:rPr>
          <w:rFonts w:ascii="Times New Roman" w:hAnsi="Times New Roman"/>
          <w:bCs/>
          <w:sz w:val="26"/>
          <w:szCs w:val="26"/>
        </w:rPr>
        <w:t xml:space="preserve">kèm QEC </w:t>
      </w:r>
      <w:del w:id="3" w:author="Nguyen Quoc Hung Anh-FAD" w:date="2023-05-22T08:51:00Z">
        <w:r w:rsidR="004C1806" w:rsidRPr="00E15420" w:rsidDel="004A7E43">
          <w:rPr>
            <w:rFonts w:ascii="Times New Roman" w:hAnsi="Times New Roman"/>
            <w:bCs/>
            <w:sz w:val="26"/>
            <w:szCs w:val="26"/>
          </w:rPr>
          <w:delText>mới</w:delText>
        </w:r>
        <w:r w:rsidR="004C1806" w:rsidDel="004A7E43">
          <w:rPr>
            <w:rFonts w:ascii="Times New Roman" w:hAnsi="Times New Roman"/>
            <w:bCs/>
            <w:sz w:val="26"/>
            <w:szCs w:val="26"/>
          </w:rPr>
          <w:delText xml:space="preserve"> </w:delText>
        </w:r>
      </w:del>
      <w:r w:rsidR="004C1806">
        <w:rPr>
          <w:rFonts w:ascii="Times New Roman" w:hAnsi="Times New Roman"/>
          <w:bCs/>
          <w:sz w:val="26"/>
          <w:szCs w:val="26"/>
        </w:rPr>
        <w:t xml:space="preserve">với thời gian thuê </w:t>
      </w:r>
      <w:r w:rsidR="00E36806">
        <w:rPr>
          <w:rFonts w:ascii="Times New Roman" w:hAnsi="Times New Roman"/>
          <w:bCs/>
          <w:sz w:val="26"/>
          <w:szCs w:val="26"/>
        </w:rPr>
        <w:t xml:space="preserve">dự kiến </w:t>
      </w:r>
      <w:r w:rsidR="004C1806">
        <w:rPr>
          <w:rFonts w:ascii="Times New Roman" w:hAnsi="Times New Roman"/>
          <w:bCs/>
          <w:sz w:val="26"/>
          <w:szCs w:val="26"/>
        </w:rPr>
        <w:t>cho động cơ đầu tiên là 1</w:t>
      </w:r>
      <w:ins w:id="4" w:author="Chu Dieu Linh-Invest" w:date="2023-05-22T08:44:00Z">
        <w:r w:rsidR="00317051">
          <w:rPr>
            <w:rFonts w:ascii="Times New Roman" w:hAnsi="Times New Roman"/>
            <w:bCs/>
            <w:sz w:val="26"/>
            <w:szCs w:val="26"/>
          </w:rPr>
          <w:t>21</w:t>
        </w:r>
      </w:ins>
      <w:del w:id="5" w:author="Chu Dieu Linh-Invest" w:date="2023-05-22T08:44:00Z">
        <w:r w:rsidR="004C1806" w:rsidDel="00317051">
          <w:rPr>
            <w:rFonts w:ascii="Times New Roman" w:hAnsi="Times New Roman"/>
            <w:bCs/>
            <w:sz w:val="26"/>
            <w:szCs w:val="26"/>
          </w:rPr>
          <w:delText>40</w:delText>
        </w:r>
      </w:del>
      <w:r w:rsidR="004C1806">
        <w:rPr>
          <w:rFonts w:ascii="Times New Roman" w:hAnsi="Times New Roman"/>
          <w:bCs/>
          <w:sz w:val="26"/>
          <w:szCs w:val="26"/>
        </w:rPr>
        <w:t xml:space="preserve"> tháng và động cơ thứ 2 là 1</w:t>
      </w:r>
      <w:del w:id="6" w:author="Chu Dieu Linh-Invest" w:date="2023-05-22T08:44:00Z">
        <w:r w:rsidR="004C1806" w:rsidDel="00317051">
          <w:rPr>
            <w:rFonts w:ascii="Times New Roman" w:hAnsi="Times New Roman"/>
            <w:bCs/>
            <w:sz w:val="26"/>
            <w:szCs w:val="26"/>
          </w:rPr>
          <w:delText>42</w:delText>
        </w:r>
      </w:del>
      <w:ins w:id="7" w:author="Chu Dieu Linh-Invest" w:date="2023-05-22T08:45:00Z">
        <w:r w:rsidR="00317051">
          <w:rPr>
            <w:rFonts w:ascii="Times New Roman" w:hAnsi="Times New Roman"/>
            <w:bCs/>
            <w:sz w:val="26"/>
            <w:szCs w:val="26"/>
          </w:rPr>
          <w:t>43</w:t>
        </w:r>
      </w:ins>
      <w:r w:rsidR="004C1806">
        <w:rPr>
          <w:rFonts w:ascii="Times New Roman" w:hAnsi="Times New Roman"/>
          <w:bCs/>
          <w:sz w:val="26"/>
          <w:szCs w:val="26"/>
        </w:rPr>
        <w:t xml:space="preserve"> tháng </w:t>
      </w:r>
      <w:r w:rsidR="00E36806">
        <w:rPr>
          <w:rFonts w:ascii="Times New Roman" w:hAnsi="Times New Roman"/>
          <w:sz w:val="26"/>
          <w:szCs w:val="26"/>
        </w:rPr>
        <w:t>kể từ</w:t>
      </w:r>
      <w:r w:rsidR="009B4DBC" w:rsidRPr="009B4DBC">
        <w:rPr>
          <w:rFonts w:ascii="Times New Roman" w:hAnsi="Times New Roman"/>
          <w:sz w:val="26"/>
          <w:szCs w:val="26"/>
        </w:rPr>
        <w:t xml:space="preserve"> </w:t>
      </w:r>
      <w:r w:rsidR="00090F6E">
        <w:rPr>
          <w:rFonts w:ascii="Times New Roman" w:hAnsi="Times New Roman"/>
          <w:b/>
          <w:sz w:val="26"/>
          <w:szCs w:val="26"/>
        </w:rPr>
        <w:t xml:space="preserve">tháng </w:t>
      </w:r>
      <w:del w:id="8" w:author="Chu Dieu Linh-Invest" w:date="2023-05-22T08:45:00Z">
        <w:r w:rsidR="004C1806" w:rsidDel="00317051">
          <w:rPr>
            <w:rFonts w:ascii="Times New Roman" w:hAnsi="Times New Roman"/>
            <w:b/>
            <w:sz w:val="26"/>
            <w:szCs w:val="26"/>
          </w:rPr>
          <w:delText>12</w:delText>
        </w:r>
        <w:r w:rsidR="00090F6E" w:rsidDel="00317051">
          <w:rPr>
            <w:rFonts w:ascii="Times New Roman" w:hAnsi="Times New Roman"/>
            <w:b/>
            <w:sz w:val="26"/>
            <w:szCs w:val="26"/>
          </w:rPr>
          <w:delText xml:space="preserve"> </w:delText>
        </w:r>
      </w:del>
      <w:ins w:id="9" w:author="Chu Dieu Linh-Invest" w:date="2023-05-22T08:45:00Z">
        <w:r w:rsidR="00317051">
          <w:rPr>
            <w:rFonts w:ascii="Times New Roman" w:hAnsi="Times New Roman"/>
            <w:b/>
            <w:sz w:val="26"/>
            <w:szCs w:val="26"/>
          </w:rPr>
          <w:t xml:space="preserve">7 </w:t>
        </w:r>
      </w:ins>
      <w:r w:rsidR="00090F6E">
        <w:rPr>
          <w:rFonts w:ascii="Times New Roman" w:hAnsi="Times New Roman"/>
          <w:b/>
          <w:sz w:val="26"/>
          <w:szCs w:val="26"/>
        </w:rPr>
        <w:t xml:space="preserve">năm </w:t>
      </w:r>
      <w:r w:rsidR="009B4DBC" w:rsidRPr="00090F6E">
        <w:rPr>
          <w:rFonts w:ascii="Times New Roman" w:hAnsi="Times New Roman"/>
          <w:b/>
          <w:sz w:val="26"/>
          <w:szCs w:val="26"/>
        </w:rPr>
        <w:t>202</w:t>
      </w:r>
      <w:del w:id="10" w:author="Chu Dieu Linh-Invest" w:date="2023-05-22T08:45:00Z">
        <w:r w:rsidR="004C1806" w:rsidDel="00317051">
          <w:rPr>
            <w:rFonts w:ascii="Times New Roman" w:hAnsi="Times New Roman"/>
            <w:b/>
            <w:sz w:val="26"/>
            <w:szCs w:val="26"/>
          </w:rPr>
          <w:delText>2</w:delText>
        </w:r>
      </w:del>
      <w:ins w:id="11" w:author="Chu Dieu Linh-Invest" w:date="2023-05-22T08:45:00Z">
        <w:r w:rsidR="00317051">
          <w:rPr>
            <w:rFonts w:ascii="Times New Roman" w:hAnsi="Times New Roman"/>
            <w:b/>
            <w:sz w:val="26"/>
            <w:szCs w:val="26"/>
          </w:rPr>
          <w:t>3</w:t>
        </w:r>
      </w:ins>
      <w:r w:rsidR="009A7FC3" w:rsidRPr="009A7FC3">
        <w:rPr>
          <w:rFonts w:ascii="Times New Roman" w:hAnsi="Times New Roman"/>
          <w:sz w:val="26"/>
          <w:szCs w:val="26"/>
        </w:rPr>
        <w:t xml:space="preserve">. Trong trường hợp Quý công ty </w:t>
      </w:r>
      <w:r w:rsidR="009B4DBC">
        <w:rPr>
          <w:rFonts w:ascii="Times New Roman" w:hAnsi="Times New Roman"/>
          <w:sz w:val="26"/>
          <w:szCs w:val="26"/>
        </w:rPr>
        <w:t>quan tâm</w:t>
      </w:r>
      <w:r w:rsidR="009A7FC3" w:rsidRPr="009A7FC3">
        <w:rPr>
          <w:rFonts w:ascii="Times New Roman" w:hAnsi="Times New Roman"/>
          <w:sz w:val="26"/>
          <w:szCs w:val="26"/>
        </w:rPr>
        <w:t>, xin vui lòng liên hệ với chúng tôi tại địa chỉ</w:t>
      </w:r>
      <w:r w:rsidRPr="008E4629">
        <w:rPr>
          <w:rFonts w:ascii="Times New Roman" w:hAnsi="Times New Roman"/>
          <w:sz w:val="26"/>
          <w:szCs w:val="26"/>
          <w:lang w:val="sv-SE"/>
        </w:rPr>
        <w:t>:</w:t>
      </w:r>
    </w:p>
    <w:p w:rsidR="00E15420" w:rsidRDefault="00E15420" w:rsidP="009A7FC3">
      <w:pPr>
        <w:spacing w:before="60" w:after="60" w:line="264" w:lineRule="auto"/>
        <w:jc w:val="both"/>
        <w:rPr>
          <w:rFonts w:ascii="Times New Roman" w:hAnsi="Times New Roman"/>
          <w:sz w:val="26"/>
          <w:szCs w:val="26"/>
          <w:lang w:val="sv-SE"/>
        </w:rPr>
      </w:pPr>
    </w:p>
    <w:p w:rsidR="00E15420" w:rsidRPr="00E15420" w:rsidRDefault="00E15420" w:rsidP="00E15420">
      <w:pPr>
        <w:jc w:val="center"/>
        <w:rPr>
          <w:rFonts w:ascii="Times New Roman" w:eastAsiaTheme="minorHAnsi" w:hAnsi="Times New Roman"/>
          <w:b/>
          <w:sz w:val="26"/>
          <w:szCs w:val="26"/>
          <w:lang w:val="vi-VN"/>
        </w:rPr>
      </w:pPr>
      <w:r w:rsidRPr="00E15420">
        <w:rPr>
          <w:rFonts w:ascii="Times New Roman" w:hAnsi="Times New Roman"/>
          <w:b/>
          <w:sz w:val="26"/>
          <w:szCs w:val="26"/>
        </w:rPr>
        <w:t>Ông</w:t>
      </w:r>
      <w:r w:rsidRPr="00E15420">
        <w:rPr>
          <w:rFonts w:ascii="Times New Roman" w:hAnsi="Times New Roman"/>
          <w:b/>
          <w:sz w:val="26"/>
          <w:szCs w:val="26"/>
          <w:lang w:val="vi-VN"/>
        </w:rPr>
        <w:t xml:space="preserve"> Trần Thanh Hiền, Kế toán trưởng, Trưởng </w:t>
      </w:r>
      <w:r w:rsidRPr="00E15420">
        <w:rPr>
          <w:rFonts w:ascii="Times New Roman" w:hAnsi="Times New Roman"/>
          <w:b/>
          <w:sz w:val="26"/>
          <w:szCs w:val="26"/>
        </w:rPr>
        <w:t>Ban Tài chính – Kế toán</w:t>
      </w:r>
    </w:p>
    <w:p w:rsidR="00E15420" w:rsidRPr="00E15420" w:rsidRDefault="00E15420" w:rsidP="00E15420">
      <w:pPr>
        <w:jc w:val="center"/>
        <w:rPr>
          <w:rFonts w:ascii="Times New Roman" w:hAnsi="Times New Roman"/>
          <w:b/>
          <w:sz w:val="26"/>
          <w:szCs w:val="26"/>
        </w:rPr>
      </w:pPr>
      <w:r w:rsidRPr="00E15420">
        <w:rPr>
          <w:rFonts w:ascii="Times New Roman" w:hAnsi="Times New Roman"/>
          <w:b/>
          <w:sz w:val="26"/>
          <w:szCs w:val="26"/>
        </w:rPr>
        <w:t xml:space="preserve">Email: </w:t>
      </w:r>
      <w:hyperlink r:id="rId9" w:history="1">
        <w:r w:rsidRPr="00E15420">
          <w:rPr>
            <w:rStyle w:val="Hyperlink"/>
            <w:rFonts w:ascii="Times New Roman" w:hAnsi="Times New Roman"/>
            <w:b/>
            <w:sz w:val="26"/>
            <w:szCs w:val="26"/>
          </w:rPr>
          <w:t>tranthanhhien@vietnamairlines.com</w:t>
        </w:r>
      </w:hyperlink>
    </w:p>
    <w:p w:rsidR="00E15420" w:rsidRPr="00E15420" w:rsidRDefault="00E15420" w:rsidP="00E15420">
      <w:pPr>
        <w:jc w:val="center"/>
        <w:rPr>
          <w:rFonts w:ascii="Times New Roman" w:hAnsi="Times New Roman"/>
          <w:b/>
          <w:sz w:val="26"/>
          <w:szCs w:val="26"/>
        </w:rPr>
      </w:pPr>
      <w:r w:rsidRPr="00E15420">
        <w:rPr>
          <w:rFonts w:ascii="Times New Roman" w:hAnsi="Times New Roman"/>
          <w:b/>
          <w:sz w:val="26"/>
          <w:szCs w:val="26"/>
        </w:rPr>
        <w:t>Ông Nguyễn Quốc Hùng Anh – Chuyên viên, Ban Tài chính – Kế toán</w:t>
      </w:r>
    </w:p>
    <w:p w:rsidR="00E15420" w:rsidRPr="00E15420" w:rsidRDefault="00E15420" w:rsidP="00E15420">
      <w:pPr>
        <w:jc w:val="center"/>
        <w:rPr>
          <w:rFonts w:ascii="Times New Roman" w:hAnsi="Times New Roman"/>
          <w:b/>
          <w:sz w:val="26"/>
          <w:szCs w:val="26"/>
        </w:rPr>
      </w:pPr>
      <w:r w:rsidRPr="00E15420">
        <w:rPr>
          <w:rFonts w:ascii="Times New Roman" w:hAnsi="Times New Roman"/>
          <w:b/>
          <w:sz w:val="26"/>
          <w:szCs w:val="26"/>
        </w:rPr>
        <w:t xml:space="preserve">Email: </w:t>
      </w:r>
      <w:hyperlink r:id="rId10" w:history="1">
        <w:r w:rsidRPr="00E15420">
          <w:rPr>
            <w:rStyle w:val="Hyperlink"/>
            <w:rFonts w:ascii="Times New Roman" w:hAnsi="Times New Roman"/>
            <w:b/>
            <w:sz w:val="26"/>
            <w:szCs w:val="26"/>
          </w:rPr>
          <w:t>anhnqh@vietnamairlines.com</w:t>
        </w:r>
      </w:hyperlink>
    </w:p>
    <w:p w:rsidR="00E15420" w:rsidRPr="00E15420" w:rsidRDefault="00E15420" w:rsidP="00E15420">
      <w:pPr>
        <w:jc w:val="center"/>
        <w:rPr>
          <w:rFonts w:ascii="Times New Roman" w:hAnsi="Times New Roman"/>
          <w:b/>
          <w:sz w:val="26"/>
          <w:szCs w:val="26"/>
        </w:rPr>
      </w:pPr>
      <w:r w:rsidRPr="00E15420">
        <w:rPr>
          <w:rFonts w:ascii="Times New Roman" w:hAnsi="Times New Roman"/>
          <w:b/>
          <w:sz w:val="26"/>
          <w:szCs w:val="26"/>
        </w:rPr>
        <w:t xml:space="preserve">Tel: +84-24-38 732 732. Ext </w:t>
      </w:r>
      <w:r w:rsidR="00090F6E">
        <w:rPr>
          <w:rFonts w:ascii="Times New Roman" w:hAnsi="Times New Roman"/>
          <w:b/>
          <w:sz w:val="26"/>
          <w:szCs w:val="26"/>
        </w:rPr>
        <w:t>1656</w:t>
      </w:r>
      <w:r w:rsidRPr="00E15420">
        <w:rPr>
          <w:rFonts w:ascii="Times New Roman" w:hAnsi="Times New Roman"/>
          <w:b/>
          <w:sz w:val="26"/>
          <w:szCs w:val="26"/>
        </w:rPr>
        <w:t xml:space="preserve"> c/o Mr.</w:t>
      </w:r>
      <w:r w:rsidR="00090F6E">
        <w:rPr>
          <w:rFonts w:ascii="Times New Roman" w:hAnsi="Times New Roman"/>
          <w:b/>
          <w:sz w:val="26"/>
          <w:szCs w:val="26"/>
        </w:rPr>
        <w:t xml:space="preserve"> Hùng</w:t>
      </w:r>
      <w:r w:rsidRPr="00E15420">
        <w:rPr>
          <w:rFonts w:ascii="Times New Roman" w:hAnsi="Times New Roman"/>
          <w:b/>
          <w:sz w:val="26"/>
          <w:szCs w:val="26"/>
        </w:rPr>
        <w:t xml:space="preserve"> Anh</w:t>
      </w:r>
    </w:p>
    <w:p w:rsidR="00E15420" w:rsidRPr="00E15420" w:rsidRDefault="00E15420" w:rsidP="00E15420">
      <w:pPr>
        <w:spacing w:before="60" w:after="60" w:line="264" w:lineRule="auto"/>
        <w:jc w:val="center"/>
        <w:rPr>
          <w:rFonts w:ascii="Times New Roman" w:hAnsi="Times New Roman"/>
          <w:sz w:val="26"/>
          <w:szCs w:val="26"/>
          <w:lang w:val="sv-SE"/>
        </w:rPr>
      </w:pPr>
      <w:r w:rsidRPr="00E15420">
        <w:rPr>
          <w:rFonts w:ascii="Times New Roman" w:hAnsi="Times New Roman"/>
          <w:sz w:val="26"/>
          <w:szCs w:val="26"/>
        </w:rPr>
        <w:t>Địa chỉ: Tầng 5, Tòa nhà M1, Số 200 Nguyễn Sơn, Q. Long Biên, Hà Nội</w:t>
      </w:r>
      <w:r w:rsidRPr="00E15420">
        <w:rPr>
          <w:sz w:val="24"/>
          <w:szCs w:val="24"/>
        </w:rPr>
        <w:t>.</w:t>
      </w:r>
    </w:p>
    <w:p w:rsidR="00B629B2" w:rsidRDefault="00B629B2" w:rsidP="004A4A1C">
      <w:pPr>
        <w:spacing w:after="120" w:line="288" w:lineRule="auto"/>
        <w:jc w:val="both"/>
        <w:rPr>
          <w:rFonts w:ascii="Times New Roman" w:hAnsi="Times New Roman"/>
          <w:bCs/>
          <w:sz w:val="26"/>
          <w:szCs w:val="26"/>
          <w:lang w:val="sv-SE"/>
        </w:rPr>
        <w:pPrChange w:id="12" w:author="Chu Dieu Linh-Invest" w:date="2023-05-22T09:38:00Z">
          <w:pPr>
            <w:spacing w:before="120" w:after="120" w:line="288" w:lineRule="auto"/>
            <w:jc w:val="both"/>
          </w:pPr>
        </w:pPrChange>
      </w:pPr>
    </w:p>
    <w:p w:rsidR="009A7FC3" w:rsidRDefault="009A7FC3" w:rsidP="009A7FC3">
      <w:pPr>
        <w:spacing w:before="60" w:after="60" w:line="264" w:lineRule="auto"/>
        <w:jc w:val="both"/>
        <w:rPr>
          <w:rFonts w:ascii="Times New Roman" w:hAnsi="Times New Roman"/>
          <w:sz w:val="26"/>
          <w:szCs w:val="26"/>
        </w:rPr>
      </w:pPr>
      <w:r w:rsidRPr="00E15420">
        <w:rPr>
          <w:rFonts w:ascii="Times New Roman" w:hAnsi="Times New Roman"/>
          <w:b/>
          <w:sz w:val="26"/>
          <w:szCs w:val="26"/>
        </w:rPr>
        <w:t>Vietnam Airlines JSC</w:t>
      </w:r>
      <w:r w:rsidRPr="00E15420">
        <w:rPr>
          <w:rFonts w:ascii="Times New Roman" w:hAnsi="Times New Roman"/>
          <w:sz w:val="26"/>
          <w:szCs w:val="26"/>
        </w:rPr>
        <w:t xml:space="preserve"> intends to</w:t>
      </w:r>
      <w:r w:rsidR="004C1806">
        <w:rPr>
          <w:rFonts w:ascii="Times New Roman" w:hAnsi="Times New Roman"/>
          <w:sz w:val="26"/>
          <w:szCs w:val="26"/>
        </w:rPr>
        <w:t xml:space="preserve"> SLB 02 (two) used</w:t>
      </w:r>
      <w:r w:rsidR="00E15420" w:rsidRPr="00E15420">
        <w:rPr>
          <w:rFonts w:ascii="Times New Roman" w:hAnsi="Times New Roman"/>
          <w:sz w:val="26"/>
          <w:szCs w:val="26"/>
        </w:rPr>
        <w:t xml:space="preserve"> PW1133G-JM (the “SPE”) spare en</w:t>
      </w:r>
      <w:r w:rsidR="004C1806">
        <w:rPr>
          <w:rFonts w:ascii="Times New Roman" w:hAnsi="Times New Roman"/>
          <w:sz w:val="26"/>
          <w:szCs w:val="26"/>
        </w:rPr>
        <w:t>gine</w:t>
      </w:r>
      <w:ins w:id="13" w:author="Nguyen Quoc Hung Anh-FAD" w:date="2023-05-22T08:51:00Z">
        <w:r w:rsidR="004A7E43">
          <w:rPr>
            <w:rFonts w:ascii="Times New Roman" w:hAnsi="Times New Roman"/>
            <w:sz w:val="26"/>
            <w:szCs w:val="26"/>
          </w:rPr>
          <w:t xml:space="preserve"> (manufacture</w:t>
        </w:r>
      </w:ins>
      <w:ins w:id="14" w:author="Nguyen Quoc Hung Anh-FAD" w:date="2023-05-22T08:52:00Z">
        <w:r w:rsidR="004A7E43">
          <w:rPr>
            <w:rFonts w:ascii="Times New Roman" w:hAnsi="Times New Roman"/>
            <w:sz w:val="26"/>
            <w:szCs w:val="26"/>
          </w:rPr>
          <w:t>d in</w:t>
        </w:r>
      </w:ins>
      <w:ins w:id="15" w:author="Nguyen Quoc Hung Anh-FAD" w:date="2023-05-22T08:51:00Z">
        <w:r w:rsidR="004A7E43">
          <w:rPr>
            <w:rFonts w:ascii="Times New Roman" w:hAnsi="Times New Roman"/>
            <w:sz w:val="26"/>
            <w:szCs w:val="26"/>
          </w:rPr>
          <w:t xml:space="preserve"> 2022)</w:t>
        </w:r>
      </w:ins>
      <w:r w:rsidR="004C1806">
        <w:rPr>
          <w:rFonts w:ascii="Times New Roman" w:hAnsi="Times New Roman"/>
          <w:sz w:val="26"/>
          <w:szCs w:val="26"/>
        </w:rPr>
        <w:t xml:space="preserve"> with </w:t>
      </w:r>
      <w:del w:id="16" w:author="Nguyen Quoc Hung Anh-FAD" w:date="2023-05-22T08:51:00Z">
        <w:r w:rsidR="004C1806" w:rsidDel="004A7E43">
          <w:rPr>
            <w:rFonts w:ascii="Times New Roman" w:hAnsi="Times New Roman"/>
            <w:sz w:val="26"/>
            <w:szCs w:val="26"/>
          </w:rPr>
          <w:delText xml:space="preserve">new </w:delText>
        </w:r>
      </w:del>
      <w:r w:rsidR="004C1806">
        <w:rPr>
          <w:rFonts w:ascii="Times New Roman" w:hAnsi="Times New Roman"/>
          <w:sz w:val="26"/>
          <w:szCs w:val="26"/>
        </w:rPr>
        <w:t>QEC with</w:t>
      </w:r>
      <w:r w:rsidR="00E36806">
        <w:rPr>
          <w:rFonts w:ascii="Times New Roman" w:hAnsi="Times New Roman"/>
          <w:sz w:val="26"/>
          <w:szCs w:val="26"/>
        </w:rPr>
        <w:t xml:space="preserve"> the estimated</w:t>
      </w:r>
      <w:r w:rsidR="004C1806">
        <w:rPr>
          <w:rFonts w:ascii="Times New Roman" w:hAnsi="Times New Roman"/>
          <w:sz w:val="26"/>
          <w:szCs w:val="26"/>
        </w:rPr>
        <w:t xml:space="preserve"> period of 1</w:t>
      </w:r>
      <w:ins w:id="17" w:author="Chu Dieu Linh-Invest" w:date="2023-05-22T08:47:00Z">
        <w:r w:rsidR="00800A9D">
          <w:rPr>
            <w:rFonts w:ascii="Times New Roman" w:hAnsi="Times New Roman"/>
            <w:sz w:val="26"/>
            <w:szCs w:val="26"/>
          </w:rPr>
          <w:t>21</w:t>
        </w:r>
      </w:ins>
      <w:del w:id="18" w:author="Chu Dieu Linh-Invest" w:date="2023-05-22T08:47:00Z">
        <w:r w:rsidR="004C1806" w:rsidDel="00800A9D">
          <w:rPr>
            <w:rFonts w:ascii="Times New Roman" w:hAnsi="Times New Roman"/>
            <w:sz w:val="26"/>
            <w:szCs w:val="26"/>
          </w:rPr>
          <w:delText>4</w:delText>
        </w:r>
      </w:del>
      <w:del w:id="19" w:author="Chu Dieu Linh-Invest" w:date="2023-05-22T08:45:00Z">
        <w:r w:rsidR="004C1806" w:rsidDel="00800A9D">
          <w:rPr>
            <w:rFonts w:ascii="Times New Roman" w:hAnsi="Times New Roman"/>
            <w:sz w:val="26"/>
            <w:szCs w:val="26"/>
          </w:rPr>
          <w:delText>0</w:delText>
        </w:r>
      </w:del>
      <w:r w:rsidR="00E15420" w:rsidRPr="00E15420">
        <w:rPr>
          <w:rFonts w:ascii="Times New Roman" w:hAnsi="Times New Roman"/>
          <w:sz w:val="26"/>
          <w:szCs w:val="26"/>
        </w:rPr>
        <w:t xml:space="preserve"> </w:t>
      </w:r>
      <w:r w:rsidR="004C1806">
        <w:rPr>
          <w:rFonts w:ascii="Times New Roman" w:hAnsi="Times New Roman"/>
          <w:sz w:val="26"/>
          <w:szCs w:val="26"/>
        </w:rPr>
        <w:t>months for</w:t>
      </w:r>
      <w:r w:rsidR="00E36806">
        <w:rPr>
          <w:rFonts w:ascii="Times New Roman" w:hAnsi="Times New Roman"/>
          <w:sz w:val="26"/>
          <w:szCs w:val="26"/>
        </w:rPr>
        <w:t xml:space="preserve"> the</w:t>
      </w:r>
      <w:r w:rsidR="004C1806">
        <w:rPr>
          <w:rFonts w:ascii="Times New Roman" w:hAnsi="Times New Roman"/>
          <w:sz w:val="26"/>
          <w:szCs w:val="26"/>
        </w:rPr>
        <w:t xml:space="preserve"> first engine and 14</w:t>
      </w:r>
      <w:del w:id="20" w:author="Chu Dieu Linh-Invest" w:date="2023-05-22T08:45:00Z">
        <w:r w:rsidR="004C1806" w:rsidDel="00800A9D">
          <w:rPr>
            <w:rFonts w:ascii="Times New Roman" w:hAnsi="Times New Roman"/>
            <w:sz w:val="26"/>
            <w:szCs w:val="26"/>
          </w:rPr>
          <w:delText>2</w:delText>
        </w:r>
      </w:del>
      <w:ins w:id="21" w:author="Chu Dieu Linh-Invest" w:date="2023-05-22T08:45:00Z">
        <w:r w:rsidR="00800A9D">
          <w:rPr>
            <w:rFonts w:ascii="Times New Roman" w:hAnsi="Times New Roman"/>
            <w:sz w:val="26"/>
            <w:szCs w:val="26"/>
          </w:rPr>
          <w:t>3</w:t>
        </w:r>
      </w:ins>
      <w:r w:rsidR="004C1806">
        <w:rPr>
          <w:rFonts w:ascii="Times New Roman" w:hAnsi="Times New Roman"/>
          <w:sz w:val="26"/>
          <w:szCs w:val="26"/>
        </w:rPr>
        <w:t xml:space="preserve"> </w:t>
      </w:r>
      <w:r w:rsidR="00E15420" w:rsidRPr="00E15420">
        <w:rPr>
          <w:rFonts w:ascii="Times New Roman" w:hAnsi="Times New Roman"/>
          <w:sz w:val="26"/>
          <w:szCs w:val="26"/>
        </w:rPr>
        <w:t>months</w:t>
      </w:r>
      <w:r w:rsidRPr="00E15420">
        <w:rPr>
          <w:rFonts w:ascii="Times New Roman" w:hAnsi="Times New Roman"/>
          <w:sz w:val="26"/>
          <w:szCs w:val="26"/>
        </w:rPr>
        <w:t xml:space="preserve"> </w:t>
      </w:r>
      <w:r w:rsidR="004C1806">
        <w:rPr>
          <w:rFonts w:ascii="Times New Roman" w:hAnsi="Times New Roman"/>
          <w:sz w:val="26"/>
          <w:szCs w:val="26"/>
        </w:rPr>
        <w:t>for</w:t>
      </w:r>
      <w:r w:rsidR="00E36806">
        <w:rPr>
          <w:rFonts w:ascii="Times New Roman" w:hAnsi="Times New Roman"/>
          <w:sz w:val="26"/>
          <w:szCs w:val="26"/>
        </w:rPr>
        <w:t xml:space="preserve"> the</w:t>
      </w:r>
      <w:r w:rsidR="004C1806">
        <w:rPr>
          <w:rFonts w:ascii="Times New Roman" w:hAnsi="Times New Roman"/>
          <w:sz w:val="26"/>
          <w:szCs w:val="26"/>
        </w:rPr>
        <w:t xml:space="preserve"> second engine </w:t>
      </w:r>
      <w:r w:rsidRPr="00E15420">
        <w:rPr>
          <w:rFonts w:ascii="Times New Roman" w:hAnsi="Times New Roman"/>
          <w:sz w:val="26"/>
          <w:szCs w:val="26"/>
        </w:rPr>
        <w:t>with tentative delivery schedule</w:t>
      </w:r>
      <w:r w:rsidR="009B4DBC" w:rsidRPr="00E15420">
        <w:rPr>
          <w:rFonts w:ascii="Times New Roman" w:hAnsi="Times New Roman"/>
          <w:sz w:val="26"/>
          <w:szCs w:val="26"/>
        </w:rPr>
        <w:t>s in</w:t>
      </w:r>
      <w:r w:rsidR="009B4DBC" w:rsidRPr="004C1806">
        <w:rPr>
          <w:rFonts w:ascii="Times New Roman" w:hAnsi="Times New Roman"/>
          <w:b/>
          <w:sz w:val="26"/>
          <w:szCs w:val="26"/>
        </w:rPr>
        <w:t xml:space="preserve"> </w:t>
      </w:r>
      <w:del w:id="22" w:author="Chu Dieu Linh-Invest" w:date="2023-05-22T08:45:00Z">
        <w:r w:rsidR="004C1806" w:rsidRPr="004C1806" w:rsidDel="00800A9D">
          <w:rPr>
            <w:rFonts w:ascii="Times New Roman" w:hAnsi="Times New Roman"/>
            <w:b/>
            <w:sz w:val="26"/>
            <w:szCs w:val="26"/>
          </w:rPr>
          <w:delText>December</w:delText>
        </w:r>
        <w:r w:rsidR="004C1806" w:rsidDel="00800A9D">
          <w:rPr>
            <w:rFonts w:ascii="Times New Roman" w:hAnsi="Times New Roman"/>
            <w:sz w:val="26"/>
            <w:szCs w:val="26"/>
          </w:rPr>
          <w:delText xml:space="preserve"> </w:delText>
        </w:r>
      </w:del>
      <w:ins w:id="23" w:author="Chu Dieu Linh-Invest" w:date="2023-05-22T08:45:00Z">
        <w:r w:rsidR="00800A9D">
          <w:rPr>
            <w:rFonts w:ascii="Times New Roman" w:hAnsi="Times New Roman"/>
            <w:b/>
            <w:sz w:val="26"/>
            <w:szCs w:val="26"/>
          </w:rPr>
          <w:t>July</w:t>
        </w:r>
        <w:r w:rsidR="00800A9D">
          <w:rPr>
            <w:rFonts w:ascii="Times New Roman" w:hAnsi="Times New Roman"/>
            <w:sz w:val="26"/>
            <w:szCs w:val="26"/>
          </w:rPr>
          <w:t xml:space="preserve"> </w:t>
        </w:r>
      </w:ins>
      <w:r w:rsidR="009B4DBC" w:rsidRPr="00090F6E">
        <w:rPr>
          <w:rFonts w:ascii="Times New Roman" w:hAnsi="Times New Roman"/>
          <w:b/>
          <w:sz w:val="26"/>
          <w:szCs w:val="26"/>
        </w:rPr>
        <w:t>20</w:t>
      </w:r>
      <w:r w:rsidR="004C1806">
        <w:rPr>
          <w:rFonts w:ascii="Times New Roman" w:hAnsi="Times New Roman"/>
          <w:b/>
          <w:sz w:val="26"/>
          <w:szCs w:val="26"/>
        </w:rPr>
        <w:t>2</w:t>
      </w:r>
      <w:del w:id="24" w:author="Chu Dieu Linh-Invest" w:date="2023-05-22T08:47:00Z">
        <w:r w:rsidR="004C1806" w:rsidDel="00800A9D">
          <w:rPr>
            <w:rFonts w:ascii="Times New Roman" w:hAnsi="Times New Roman"/>
            <w:b/>
            <w:sz w:val="26"/>
            <w:szCs w:val="26"/>
          </w:rPr>
          <w:delText>2</w:delText>
        </w:r>
      </w:del>
      <w:ins w:id="25" w:author="Chu Dieu Linh-Invest" w:date="2023-05-22T08:47:00Z">
        <w:r w:rsidR="00800A9D">
          <w:rPr>
            <w:rFonts w:ascii="Times New Roman" w:hAnsi="Times New Roman"/>
            <w:b/>
            <w:sz w:val="26"/>
            <w:szCs w:val="26"/>
          </w:rPr>
          <w:t>3</w:t>
        </w:r>
      </w:ins>
      <w:r w:rsidRPr="00E15420">
        <w:rPr>
          <w:rFonts w:ascii="Times New Roman" w:hAnsi="Times New Roman"/>
          <w:sz w:val="26"/>
          <w:szCs w:val="26"/>
        </w:rPr>
        <w:t>. If this would be of your or any other associated entities’</w:t>
      </w:r>
      <w:r w:rsidR="00E36806">
        <w:rPr>
          <w:rFonts w:ascii="Times New Roman" w:hAnsi="Times New Roman"/>
          <w:sz w:val="26"/>
          <w:szCs w:val="26"/>
        </w:rPr>
        <w:t>s</w:t>
      </w:r>
      <w:r w:rsidRPr="00E15420">
        <w:rPr>
          <w:rFonts w:ascii="Times New Roman" w:hAnsi="Times New Roman"/>
          <w:sz w:val="26"/>
          <w:szCs w:val="26"/>
        </w:rPr>
        <w:t xml:space="preserve"> interest, please contact our team as follows:</w:t>
      </w:r>
    </w:p>
    <w:p w:rsidR="00E15420" w:rsidRPr="00E15420" w:rsidRDefault="00E15420" w:rsidP="009A7FC3">
      <w:pPr>
        <w:spacing w:before="60" w:after="60" w:line="264" w:lineRule="auto"/>
        <w:jc w:val="both"/>
        <w:rPr>
          <w:rFonts w:ascii="Times New Roman" w:hAnsi="Times New Roman"/>
          <w:sz w:val="26"/>
          <w:szCs w:val="26"/>
        </w:rPr>
      </w:pPr>
    </w:p>
    <w:p w:rsidR="00E15420" w:rsidRDefault="00E15420" w:rsidP="00E15420">
      <w:pPr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E15420">
        <w:rPr>
          <w:rFonts w:ascii="Times New Roman" w:hAnsi="Times New Roman"/>
          <w:b/>
          <w:sz w:val="26"/>
          <w:szCs w:val="26"/>
        </w:rPr>
        <w:t>Mr. Tran Thanh Hien</w:t>
      </w:r>
      <w:r w:rsidRPr="00E15420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Pr="00E15420">
        <w:rPr>
          <w:rFonts w:ascii="Times New Roman" w:hAnsi="Times New Roman"/>
          <w:b/>
          <w:sz w:val="26"/>
          <w:szCs w:val="26"/>
        </w:rPr>
        <w:t>–</w:t>
      </w:r>
      <w:r w:rsidRPr="00E15420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Pr="00E15420">
        <w:rPr>
          <w:rFonts w:ascii="Times New Roman" w:hAnsi="Times New Roman"/>
          <w:b/>
          <w:sz w:val="26"/>
          <w:szCs w:val="26"/>
        </w:rPr>
        <w:t>Director of Finance and Accounting Dept.</w:t>
      </w:r>
      <w:r w:rsidRPr="00E15420">
        <w:rPr>
          <w:rFonts w:ascii="Times New Roman" w:hAnsi="Times New Roman"/>
          <w:b/>
          <w:sz w:val="26"/>
          <w:szCs w:val="26"/>
          <w:lang w:val="vi-VN"/>
        </w:rPr>
        <w:t xml:space="preserve">, </w:t>
      </w:r>
    </w:p>
    <w:p w:rsidR="00E15420" w:rsidRPr="00E15420" w:rsidRDefault="00E15420" w:rsidP="00E15420">
      <w:pPr>
        <w:jc w:val="center"/>
        <w:rPr>
          <w:rFonts w:ascii="Times New Roman" w:hAnsi="Times New Roman"/>
          <w:b/>
          <w:sz w:val="26"/>
          <w:szCs w:val="26"/>
        </w:rPr>
      </w:pPr>
      <w:r w:rsidRPr="00E15420">
        <w:rPr>
          <w:rFonts w:ascii="Times New Roman" w:hAnsi="Times New Roman"/>
          <w:b/>
          <w:sz w:val="26"/>
          <w:szCs w:val="26"/>
        </w:rPr>
        <w:t xml:space="preserve">Email: </w:t>
      </w:r>
      <w:hyperlink r:id="rId11" w:history="1">
        <w:r w:rsidRPr="00E15420">
          <w:rPr>
            <w:rStyle w:val="Hyperlink"/>
            <w:rFonts w:ascii="Times New Roman" w:hAnsi="Times New Roman"/>
            <w:b/>
            <w:sz w:val="26"/>
            <w:szCs w:val="26"/>
          </w:rPr>
          <w:t>tranthanhhien@vietnamairlines.com</w:t>
        </w:r>
      </w:hyperlink>
    </w:p>
    <w:p w:rsidR="00E15420" w:rsidRPr="00E15420" w:rsidRDefault="00E15420" w:rsidP="00E15420">
      <w:pPr>
        <w:jc w:val="center"/>
        <w:rPr>
          <w:rFonts w:ascii="Times New Roman" w:hAnsi="Times New Roman"/>
          <w:b/>
          <w:sz w:val="26"/>
          <w:szCs w:val="26"/>
        </w:rPr>
      </w:pPr>
      <w:r w:rsidRPr="00E15420">
        <w:rPr>
          <w:rFonts w:ascii="Times New Roman" w:hAnsi="Times New Roman"/>
          <w:b/>
          <w:sz w:val="26"/>
          <w:szCs w:val="26"/>
        </w:rPr>
        <w:t>Mr. Nguyen Quoc Hung Anh – Finance and Accounting Department</w:t>
      </w:r>
    </w:p>
    <w:p w:rsidR="00E15420" w:rsidRPr="00E15420" w:rsidRDefault="00E15420" w:rsidP="00E15420">
      <w:pPr>
        <w:jc w:val="center"/>
        <w:rPr>
          <w:rFonts w:ascii="Times New Roman" w:hAnsi="Times New Roman"/>
          <w:b/>
          <w:sz w:val="26"/>
          <w:szCs w:val="26"/>
        </w:rPr>
      </w:pPr>
      <w:r w:rsidRPr="00E15420">
        <w:rPr>
          <w:rFonts w:ascii="Times New Roman" w:hAnsi="Times New Roman"/>
          <w:b/>
          <w:sz w:val="26"/>
          <w:szCs w:val="26"/>
        </w:rPr>
        <w:t xml:space="preserve">Email: </w:t>
      </w:r>
      <w:hyperlink r:id="rId12" w:history="1">
        <w:r w:rsidRPr="00E15420">
          <w:rPr>
            <w:rStyle w:val="Hyperlink"/>
            <w:rFonts w:ascii="Times New Roman" w:hAnsi="Times New Roman"/>
            <w:b/>
            <w:sz w:val="26"/>
            <w:szCs w:val="26"/>
          </w:rPr>
          <w:t>anhnqh@vietnamairlines.com</w:t>
        </w:r>
      </w:hyperlink>
    </w:p>
    <w:p w:rsidR="00E15420" w:rsidRPr="00090F6E" w:rsidRDefault="00E15420" w:rsidP="00E15420">
      <w:pPr>
        <w:jc w:val="center"/>
        <w:rPr>
          <w:rFonts w:ascii="Times New Roman" w:hAnsi="Times New Roman"/>
          <w:b/>
          <w:sz w:val="26"/>
          <w:szCs w:val="26"/>
        </w:rPr>
      </w:pPr>
      <w:r w:rsidRPr="00090F6E">
        <w:rPr>
          <w:rFonts w:ascii="Times New Roman" w:hAnsi="Times New Roman"/>
          <w:b/>
          <w:sz w:val="26"/>
          <w:szCs w:val="26"/>
        </w:rPr>
        <w:t>Tel: +84-24-38 732 732. Ext 16</w:t>
      </w:r>
      <w:r w:rsidR="00090F6E" w:rsidRPr="00090F6E">
        <w:rPr>
          <w:rFonts w:ascii="Times New Roman" w:hAnsi="Times New Roman"/>
          <w:b/>
          <w:sz w:val="26"/>
          <w:szCs w:val="26"/>
        </w:rPr>
        <w:t>5</w:t>
      </w:r>
      <w:r w:rsidRPr="00090F6E">
        <w:rPr>
          <w:rFonts w:ascii="Times New Roman" w:hAnsi="Times New Roman"/>
          <w:b/>
          <w:sz w:val="26"/>
          <w:szCs w:val="26"/>
        </w:rPr>
        <w:t xml:space="preserve">6 c/o Mr. </w:t>
      </w:r>
      <w:r w:rsidR="00090F6E">
        <w:rPr>
          <w:rFonts w:ascii="Times New Roman" w:hAnsi="Times New Roman"/>
          <w:b/>
          <w:sz w:val="26"/>
          <w:szCs w:val="26"/>
        </w:rPr>
        <w:t xml:space="preserve">Hung </w:t>
      </w:r>
      <w:r w:rsidRPr="00090F6E">
        <w:rPr>
          <w:rFonts w:ascii="Times New Roman" w:hAnsi="Times New Roman"/>
          <w:b/>
          <w:sz w:val="26"/>
          <w:szCs w:val="26"/>
        </w:rPr>
        <w:t>Anh</w:t>
      </w:r>
    </w:p>
    <w:p w:rsidR="00E15420" w:rsidRPr="00E15420" w:rsidDel="00800A9D" w:rsidRDefault="00E15420" w:rsidP="00E15420">
      <w:pPr>
        <w:spacing w:before="60" w:after="60" w:line="264" w:lineRule="auto"/>
        <w:jc w:val="center"/>
        <w:rPr>
          <w:del w:id="26" w:author="Chu Dieu Linh-Invest" w:date="2023-05-22T08:47:00Z"/>
          <w:rFonts w:ascii="Times New Roman" w:hAnsi="Times New Roman"/>
          <w:sz w:val="26"/>
          <w:szCs w:val="26"/>
        </w:rPr>
      </w:pPr>
      <w:r w:rsidRPr="00E15420">
        <w:rPr>
          <w:rFonts w:ascii="Times New Roman" w:hAnsi="Times New Roman"/>
          <w:sz w:val="26"/>
          <w:szCs w:val="26"/>
        </w:rPr>
        <w:t>Address: 5</w:t>
      </w:r>
      <w:r w:rsidRPr="00E15420">
        <w:rPr>
          <w:rFonts w:ascii="Times New Roman" w:hAnsi="Times New Roman"/>
          <w:sz w:val="26"/>
          <w:szCs w:val="26"/>
          <w:vertAlign w:val="superscript"/>
        </w:rPr>
        <w:t>th</w:t>
      </w:r>
      <w:r w:rsidRPr="00E15420">
        <w:rPr>
          <w:rFonts w:ascii="Times New Roman" w:hAnsi="Times New Roman"/>
          <w:sz w:val="26"/>
          <w:szCs w:val="26"/>
        </w:rPr>
        <w:t xml:space="preserve"> floor, M1 Building, No. 200 Nguyen Son Street, Long Bien District, Hanoi.</w:t>
      </w:r>
    </w:p>
    <w:p w:rsidR="0085368F" w:rsidRPr="00E15420" w:rsidRDefault="0085368F">
      <w:pPr>
        <w:spacing w:before="60" w:after="60" w:line="264" w:lineRule="auto"/>
        <w:jc w:val="center"/>
        <w:rPr>
          <w:rFonts w:ascii="Times New Roman" w:hAnsi="Times New Roman"/>
          <w:b/>
          <w:bCs/>
          <w:caps/>
          <w:sz w:val="26"/>
          <w:szCs w:val="26"/>
        </w:rPr>
        <w:pPrChange w:id="27" w:author="Chu Dieu Linh-Invest" w:date="2023-05-22T08:47:00Z">
          <w:pPr>
            <w:spacing w:after="160" w:line="259" w:lineRule="auto"/>
          </w:pPr>
        </w:pPrChange>
      </w:pPr>
    </w:p>
    <w:sectPr w:rsidR="0085368F" w:rsidRPr="00E15420" w:rsidSect="00AF2D6B">
      <w:footerReference w:type="default" r:id="rId13"/>
      <w:pgSz w:w="11906" w:h="16838" w:code="9"/>
      <w:pgMar w:top="851" w:right="1133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CA5" w:rsidRDefault="00800CA5">
      <w:pPr>
        <w:spacing w:after="0" w:line="240" w:lineRule="auto"/>
      </w:pPr>
      <w:r>
        <w:separator/>
      </w:r>
    </w:p>
  </w:endnote>
  <w:endnote w:type="continuationSeparator" w:id="0">
    <w:p w:rsidR="00800CA5" w:rsidRDefault="0080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.VnArial">
    <w:charset w:val="00"/>
    <w:family w:val="swiss"/>
    <w:pitch w:val="variable"/>
    <w:sig w:usb0="00000007" w:usb1="00000000" w:usb2="00000000" w:usb3="00000000" w:csb0="0000001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D57" w:rsidRPr="007D2A6E" w:rsidRDefault="008A0D57">
    <w:pPr>
      <w:pStyle w:val="Footer"/>
      <w:rPr>
        <w:rFonts w:ascii="Times New Roman" w:hAnsi="Times New Roman"/>
        <w:sz w:val="16"/>
        <w:szCs w:val="16"/>
      </w:rPr>
    </w:pPr>
    <w:r w:rsidRPr="007D2A6E">
      <w:rPr>
        <w:rFonts w:ascii="Times New Roman" w:hAnsi="Times New Roman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5C8652" wp14:editId="2399C56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A0D57" w:rsidRPr="007D2A6E" w:rsidRDefault="008A0D57" w:rsidP="009A7FC3">
                          <w:pPr>
                            <w:pStyle w:val="Footer"/>
                            <w:rPr>
                              <w:rFonts w:ascii="Times New Roman" w:hAnsi="Times New Roman"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275C8652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" filled="f" stroked="f" strokeweight=".5pt">
              <v:textbox style="mso-fit-shape-to-text:t">
                <w:txbxContent>
                  <w:p w:rsidR="008A0D57" w:rsidRPr="007D2A6E" w:rsidRDefault="008A0D57" w:rsidP="009A7FC3">
                    <w:pPr>
                      <w:pStyle w:val="Footer"/>
                      <w:rPr>
                        <w:rFonts w:ascii="Times New Roman" w:hAnsi="Times New Roman"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7D2A6E">
      <w:rPr>
        <w:rFonts w:ascii="Times New Roman" w:hAnsi="Times New Roman"/>
        <w:noProof/>
        <w:sz w:val="16"/>
        <w:szCs w:val="16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5D37543D" wp14:editId="2EA7951B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<w:pict>
            <v:rect w14:anchorId="4C84042A" id="Rectangle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" fillcolor="#5b9bd5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CA5" w:rsidRDefault="00800CA5">
      <w:pPr>
        <w:spacing w:after="0" w:line="240" w:lineRule="auto"/>
      </w:pPr>
      <w:r>
        <w:separator/>
      </w:r>
    </w:p>
  </w:footnote>
  <w:footnote w:type="continuationSeparator" w:id="0">
    <w:p w:rsidR="00800CA5" w:rsidRDefault="00800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4760A"/>
    <w:multiLevelType w:val="hybridMultilevel"/>
    <w:tmpl w:val="81A05010"/>
    <w:lvl w:ilvl="0" w:tplc="FA5C35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D430F"/>
    <w:multiLevelType w:val="hybridMultilevel"/>
    <w:tmpl w:val="D146279A"/>
    <w:lvl w:ilvl="0" w:tplc="8ABE3A1C">
      <w:start w:val="1"/>
      <w:numFmt w:val="bullet"/>
      <w:lvlText w:val="-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7F550C"/>
    <w:multiLevelType w:val="hybridMultilevel"/>
    <w:tmpl w:val="D90E90F8"/>
    <w:lvl w:ilvl="0" w:tplc="0409000F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84" w:hanging="360"/>
      </w:pPr>
    </w:lvl>
    <w:lvl w:ilvl="2" w:tplc="0409001B" w:tentative="1">
      <w:start w:val="1"/>
      <w:numFmt w:val="lowerRoman"/>
      <w:lvlText w:val="%3."/>
      <w:lvlJc w:val="right"/>
      <w:pPr>
        <w:ind w:left="6904" w:hanging="180"/>
      </w:pPr>
    </w:lvl>
    <w:lvl w:ilvl="3" w:tplc="0409000F" w:tentative="1">
      <w:start w:val="1"/>
      <w:numFmt w:val="decimal"/>
      <w:lvlText w:val="%4."/>
      <w:lvlJc w:val="left"/>
      <w:pPr>
        <w:ind w:left="7624" w:hanging="360"/>
      </w:pPr>
    </w:lvl>
    <w:lvl w:ilvl="4" w:tplc="04090019" w:tentative="1">
      <w:start w:val="1"/>
      <w:numFmt w:val="lowerLetter"/>
      <w:lvlText w:val="%5."/>
      <w:lvlJc w:val="left"/>
      <w:pPr>
        <w:ind w:left="8344" w:hanging="360"/>
      </w:pPr>
    </w:lvl>
    <w:lvl w:ilvl="5" w:tplc="0409001B" w:tentative="1">
      <w:start w:val="1"/>
      <w:numFmt w:val="lowerRoman"/>
      <w:lvlText w:val="%6."/>
      <w:lvlJc w:val="right"/>
      <w:pPr>
        <w:ind w:left="9064" w:hanging="180"/>
      </w:pPr>
    </w:lvl>
    <w:lvl w:ilvl="6" w:tplc="0409000F" w:tentative="1">
      <w:start w:val="1"/>
      <w:numFmt w:val="decimal"/>
      <w:lvlText w:val="%7."/>
      <w:lvlJc w:val="left"/>
      <w:pPr>
        <w:ind w:left="9784" w:hanging="360"/>
      </w:pPr>
    </w:lvl>
    <w:lvl w:ilvl="7" w:tplc="04090019" w:tentative="1">
      <w:start w:val="1"/>
      <w:numFmt w:val="lowerLetter"/>
      <w:lvlText w:val="%8."/>
      <w:lvlJc w:val="left"/>
      <w:pPr>
        <w:ind w:left="10504" w:hanging="360"/>
      </w:pPr>
    </w:lvl>
    <w:lvl w:ilvl="8" w:tplc="040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3">
    <w:nsid w:val="0CEF6BE2"/>
    <w:multiLevelType w:val="hybridMultilevel"/>
    <w:tmpl w:val="07628808"/>
    <w:lvl w:ilvl="0" w:tplc="8ABE3A1C">
      <w:start w:val="1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2C2F3F"/>
    <w:multiLevelType w:val="hybridMultilevel"/>
    <w:tmpl w:val="358EFDBC"/>
    <w:lvl w:ilvl="0" w:tplc="B9B285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8984750"/>
    <w:multiLevelType w:val="hybridMultilevel"/>
    <w:tmpl w:val="3BE64412"/>
    <w:lvl w:ilvl="0" w:tplc="BB88DA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6099"/>
    <w:multiLevelType w:val="hybridMultilevel"/>
    <w:tmpl w:val="72F80D26"/>
    <w:lvl w:ilvl="0" w:tplc="042A0017">
      <w:start w:val="1"/>
      <w:numFmt w:val="lowerLetter"/>
      <w:lvlText w:val="%1)"/>
      <w:lvlJc w:val="left"/>
      <w:pPr>
        <w:ind w:left="447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4701" w:hanging="360"/>
      </w:pPr>
    </w:lvl>
    <w:lvl w:ilvl="2" w:tplc="042A001B" w:tentative="1">
      <w:start w:val="1"/>
      <w:numFmt w:val="lowerRoman"/>
      <w:lvlText w:val="%3."/>
      <w:lvlJc w:val="right"/>
      <w:pPr>
        <w:ind w:left="5421" w:hanging="180"/>
      </w:pPr>
    </w:lvl>
    <w:lvl w:ilvl="3" w:tplc="042A000F" w:tentative="1">
      <w:start w:val="1"/>
      <w:numFmt w:val="decimal"/>
      <w:lvlText w:val="%4."/>
      <w:lvlJc w:val="left"/>
      <w:pPr>
        <w:ind w:left="6141" w:hanging="360"/>
      </w:pPr>
    </w:lvl>
    <w:lvl w:ilvl="4" w:tplc="042A0019" w:tentative="1">
      <w:start w:val="1"/>
      <w:numFmt w:val="lowerLetter"/>
      <w:lvlText w:val="%5."/>
      <w:lvlJc w:val="left"/>
      <w:pPr>
        <w:ind w:left="6861" w:hanging="360"/>
      </w:pPr>
    </w:lvl>
    <w:lvl w:ilvl="5" w:tplc="042A001B" w:tentative="1">
      <w:start w:val="1"/>
      <w:numFmt w:val="lowerRoman"/>
      <w:lvlText w:val="%6."/>
      <w:lvlJc w:val="right"/>
      <w:pPr>
        <w:ind w:left="7581" w:hanging="180"/>
      </w:pPr>
    </w:lvl>
    <w:lvl w:ilvl="6" w:tplc="042A000F" w:tentative="1">
      <w:start w:val="1"/>
      <w:numFmt w:val="decimal"/>
      <w:lvlText w:val="%7."/>
      <w:lvlJc w:val="left"/>
      <w:pPr>
        <w:ind w:left="8301" w:hanging="360"/>
      </w:pPr>
    </w:lvl>
    <w:lvl w:ilvl="7" w:tplc="042A0019" w:tentative="1">
      <w:start w:val="1"/>
      <w:numFmt w:val="lowerLetter"/>
      <w:lvlText w:val="%8."/>
      <w:lvlJc w:val="left"/>
      <w:pPr>
        <w:ind w:left="9021" w:hanging="360"/>
      </w:pPr>
    </w:lvl>
    <w:lvl w:ilvl="8" w:tplc="042A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7">
    <w:nsid w:val="29322FD1"/>
    <w:multiLevelType w:val="hybridMultilevel"/>
    <w:tmpl w:val="3254334E"/>
    <w:lvl w:ilvl="0" w:tplc="4358D888">
      <w:start w:val="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FA91DAF"/>
    <w:multiLevelType w:val="hybridMultilevel"/>
    <w:tmpl w:val="358EFDBC"/>
    <w:lvl w:ilvl="0" w:tplc="B9B285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0B3727E"/>
    <w:multiLevelType w:val="hybridMultilevel"/>
    <w:tmpl w:val="0E703546"/>
    <w:lvl w:ilvl="0" w:tplc="36B87E56">
      <w:start w:val="5"/>
      <w:numFmt w:val="bullet"/>
      <w:lvlText w:val="-"/>
      <w:lvlJc w:val="left"/>
      <w:pPr>
        <w:ind w:left="644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31345C0D"/>
    <w:multiLevelType w:val="hybridMultilevel"/>
    <w:tmpl w:val="358EFDBC"/>
    <w:lvl w:ilvl="0" w:tplc="B9B285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4D04818"/>
    <w:multiLevelType w:val="multilevel"/>
    <w:tmpl w:val="FE0CD87E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>
    <w:nsid w:val="38571EEC"/>
    <w:multiLevelType w:val="hybridMultilevel"/>
    <w:tmpl w:val="DD78D376"/>
    <w:lvl w:ilvl="0" w:tplc="D4CA032A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B6E2790"/>
    <w:multiLevelType w:val="hybridMultilevel"/>
    <w:tmpl w:val="B75A6ED4"/>
    <w:lvl w:ilvl="0" w:tplc="140A0C2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9364ED"/>
    <w:multiLevelType w:val="hybridMultilevel"/>
    <w:tmpl w:val="293AF33A"/>
    <w:lvl w:ilvl="0" w:tplc="CC4E5B7C">
      <w:start w:val="1"/>
      <w:numFmt w:val="bullet"/>
      <w:lvlText w:val="-"/>
      <w:lvlJc w:val="left"/>
      <w:pPr>
        <w:ind w:left="927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42893530"/>
    <w:multiLevelType w:val="hybridMultilevel"/>
    <w:tmpl w:val="972C1D5E"/>
    <w:lvl w:ilvl="0" w:tplc="266EAB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467E09"/>
    <w:multiLevelType w:val="hybridMultilevel"/>
    <w:tmpl w:val="C7663586"/>
    <w:lvl w:ilvl="0" w:tplc="FA5C35B4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A294C48"/>
    <w:multiLevelType w:val="hybridMultilevel"/>
    <w:tmpl w:val="924266C4"/>
    <w:lvl w:ilvl="0" w:tplc="6AA80D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BA195A"/>
    <w:multiLevelType w:val="hybridMultilevel"/>
    <w:tmpl w:val="72F80D2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636E28"/>
    <w:multiLevelType w:val="multilevel"/>
    <w:tmpl w:val="00B8DD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1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>
    <w:nsid w:val="50307B27"/>
    <w:multiLevelType w:val="hybridMultilevel"/>
    <w:tmpl w:val="8E605DC0"/>
    <w:lvl w:ilvl="0" w:tplc="CC4E5B7C">
      <w:start w:val="1"/>
      <w:numFmt w:val="bullet"/>
      <w:lvlText w:val="-"/>
      <w:lvlJc w:val="left"/>
      <w:pPr>
        <w:ind w:left="121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>
    <w:nsid w:val="54F049C7"/>
    <w:multiLevelType w:val="hybridMultilevel"/>
    <w:tmpl w:val="200AA79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BE3159"/>
    <w:multiLevelType w:val="hybridMultilevel"/>
    <w:tmpl w:val="D6D67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7700E4"/>
    <w:multiLevelType w:val="hybridMultilevel"/>
    <w:tmpl w:val="ACCA6548"/>
    <w:lvl w:ilvl="0" w:tplc="FB00E6E0">
      <w:start w:val="3"/>
      <w:numFmt w:val="bullet"/>
      <w:lvlText w:val="-"/>
      <w:lvlJc w:val="left"/>
      <w:pPr>
        <w:ind w:left="24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DB373F"/>
    <w:multiLevelType w:val="hybridMultilevel"/>
    <w:tmpl w:val="AABEA832"/>
    <w:lvl w:ilvl="0" w:tplc="4B5ED4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BD4948"/>
    <w:multiLevelType w:val="hybridMultilevel"/>
    <w:tmpl w:val="1C5692A8"/>
    <w:lvl w:ilvl="0" w:tplc="C094A3D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2E16F1D"/>
    <w:multiLevelType w:val="hybridMultilevel"/>
    <w:tmpl w:val="F8F09980"/>
    <w:lvl w:ilvl="0" w:tplc="7220C0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4743F4"/>
    <w:multiLevelType w:val="multilevel"/>
    <w:tmpl w:val="4E240910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26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8">
    <w:nsid w:val="7CD7082B"/>
    <w:multiLevelType w:val="hybridMultilevel"/>
    <w:tmpl w:val="F8F09980"/>
    <w:lvl w:ilvl="0" w:tplc="7220C0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7F1CBD"/>
    <w:multiLevelType w:val="hybridMultilevel"/>
    <w:tmpl w:val="924266C4"/>
    <w:lvl w:ilvl="0" w:tplc="6AA80D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12"/>
  </w:num>
  <w:num w:numId="4">
    <w:abstractNumId w:val="18"/>
  </w:num>
  <w:num w:numId="5">
    <w:abstractNumId w:val="4"/>
  </w:num>
  <w:num w:numId="6">
    <w:abstractNumId w:val="21"/>
  </w:num>
  <w:num w:numId="7">
    <w:abstractNumId w:val="29"/>
  </w:num>
  <w:num w:numId="8">
    <w:abstractNumId w:val="11"/>
  </w:num>
  <w:num w:numId="9">
    <w:abstractNumId w:val="25"/>
  </w:num>
  <w:num w:numId="10">
    <w:abstractNumId w:val="1"/>
  </w:num>
  <w:num w:numId="11">
    <w:abstractNumId w:val="3"/>
  </w:num>
  <w:num w:numId="12">
    <w:abstractNumId w:val="17"/>
  </w:num>
  <w:num w:numId="13">
    <w:abstractNumId w:val="8"/>
  </w:num>
  <w:num w:numId="14">
    <w:abstractNumId w:val="9"/>
  </w:num>
  <w:num w:numId="15">
    <w:abstractNumId w:val="10"/>
  </w:num>
  <w:num w:numId="16">
    <w:abstractNumId w:val="14"/>
  </w:num>
  <w:num w:numId="17">
    <w:abstractNumId w:val="13"/>
  </w:num>
  <w:num w:numId="18">
    <w:abstractNumId w:val="23"/>
  </w:num>
  <w:num w:numId="19">
    <w:abstractNumId w:val="15"/>
  </w:num>
  <w:num w:numId="20">
    <w:abstractNumId w:val="7"/>
  </w:num>
  <w:num w:numId="21">
    <w:abstractNumId w:val="0"/>
  </w:num>
  <w:num w:numId="22">
    <w:abstractNumId w:val="5"/>
  </w:num>
  <w:num w:numId="23">
    <w:abstractNumId w:val="24"/>
  </w:num>
  <w:num w:numId="24">
    <w:abstractNumId w:val="19"/>
  </w:num>
  <w:num w:numId="25">
    <w:abstractNumId w:val="28"/>
  </w:num>
  <w:num w:numId="26">
    <w:abstractNumId w:val="26"/>
  </w:num>
  <w:num w:numId="27">
    <w:abstractNumId w:val="6"/>
  </w:num>
  <w:num w:numId="28">
    <w:abstractNumId w:val="22"/>
  </w:num>
  <w:num w:numId="29">
    <w:abstractNumId w:val="16"/>
  </w:num>
  <w:num w:numId="30">
    <w:abstractNumId w:val="2"/>
  </w:num>
  <w:numIdMacAtCleanup w:val="1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u Dieu Linh-Invest">
    <w15:presenceInfo w15:providerId="AD" w15:userId="S-1-5-21-1077987608-1069428506-3618753054-2844"/>
  </w15:person>
  <w15:person w15:author="Nguyen Quoc Hung Anh-FAD">
    <w15:presenceInfo w15:providerId="AD" w15:userId="S-1-5-21-1077987608-1069428506-3618753054-206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A4A"/>
    <w:rsid w:val="000036BD"/>
    <w:rsid w:val="00005061"/>
    <w:rsid w:val="00005FA1"/>
    <w:rsid w:val="00006AE4"/>
    <w:rsid w:val="00007822"/>
    <w:rsid w:val="00015F9B"/>
    <w:rsid w:val="000226BF"/>
    <w:rsid w:val="000241CE"/>
    <w:rsid w:val="0002578B"/>
    <w:rsid w:val="000323F3"/>
    <w:rsid w:val="000347EF"/>
    <w:rsid w:val="0004034D"/>
    <w:rsid w:val="0004168F"/>
    <w:rsid w:val="00042F8D"/>
    <w:rsid w:val="00043083"/>
    <w:rsid w:val="00043A06"/>
    <w:rsid w:val="00047390"/>
    <w:rsid w:val="00052332"/>
    <w:rsid w:val="00052FB2"/>
    <w:rsid w:val="00054229"/>
    <w:rsid w:val="000548B5"/>
    <w:rsid w:val="0006224F"/>
    <w:rsid w:val="0006253E"/>
    <w:rsid w:val="00063368"/>
    <w:rsid w:val="00064F05"/>
    <w:rsid w:val="00065EA9"/>
    <w:rsid w:val="00070EA8"/>
    <w:rsid w:val="00073E70"/>
    <w:rsid w:val="000762A9"/>
    <w:rsid w:val="0007736A"/>
    <w:rsid w:val="0007775F"/>
    <w:rsid w:val="00077B26"/>
    <w:rsid w:val="00080048"/>
    <w:rsid w:val="000802E0"/>
    <w:rsid w:val="000803F5"/>
    <w:rsid w:val="0008563D"/>
    <w:rsid w:val="00090221"/>
    <w:rsid w:val="000904A9"/>
    <w:rsid w:val="00090F6E"/>
    <w:rsid w:val="00092115"/>
    <w:rsid w:val="00093510"/>
    <w:rsid w:val="00094D28"/>
    <w:rsid w:val="000953CF"/>
    <w:rsid w:val="000A0B3E"/>
    <w:rsid w:val="000A34D5"/>
    <w:rsid w:val="000A78D0"/>
    <w:rsid w:val="000B0069"/>
    <w:rsid w:val="000B0E36"/>
    <w:rsid w:val="000B0ED6"/>
    <w:rsid w:val="000B1C3F"/>
    <w:rsid w:val="000B23E1"/>
    <w:rsid w:val="000B32FD"/>
    <w:rsid w:val="000B4B99"/>
    <w:rsid w:val="000B5045"/>
    <w:rsid w:val="000B6F16"/>
    <w:rsid w:val="000C0635"/>
    <w:rsid w:val="000C1C78"/>
    <w:rsid w:val="000C340A"/>
    <w:rsid w:val="000C52BA"/>
    <w:rsid w:val="000C6EFB"/>
    <w:rsid w:val="000C7891"/>
    <w:rsid w:val="000D07E1"/>
    <w:rsid w:val="000D0A34"/>
    <w:rsid w:val="000D2A36"/>
    <w:rsid w:val="000D4B97"/>
    <w:rsid w:val="000D593B"/>
    <w:rsid w:val="000D6A47"/>
    <w:rsid w:val="000D7044"/>
    <w:rsid w:val="000D7F48"/>
    <w:rsid w:val="000E0116"/>
    <w:rsid w:val="000E0A13"/>
    <w:rsid w:val="000E11FE"/>
    <w:rsid w:val="000E17FB"/>
    <w:rsid w:val="000E3B19"/>
    <w:rsid w:val="000E416A"/>
    <w:rsid w:val="000E43BB"/>
    <w:rsid w:val="000E49B5"/>
    <w:rsid w:val="000E4CBB"/>
    <w:rsid w:val="000E7F7D"/>
    <w:rsid w:val="000F0A09"/>
    <w:rsid w:val="000F1407"/>
    <w:rsid w:val="000F271B"/>
    <w:rsid w:val="000F3F83"/>
    <w:rsid w:val="000F5091"/>
    <w:rsid w:val="000F546A"/>
    <w:rsid w:val="000F61E3"/>
    <w:rsid w:val="000F706E"/>
    <w:rsid w:val="001006E6"/>
    <w:rsid w:val="00102025"/>
    <w:rsid w:val="0010254E"/>
    <w:rsid w:val="001029F9"/>
    <w:rsid w:val="00103BDA"/>
    <w:rsid w:val="00104194"/>
    <w:rsid w:val="00106105"/>
    <w:rsid w:val="001063D3"/>
    <w:rsid w:val="00106A24"/>
    <w:rsid w:val="00107A0A"/>
    <w:rsid w:val="00110C61"/>
    <w:rsid w:val="00112461"/>
    <w:rsid w:val="00112EBD"/>
    <w:rsid w:val="001138E0"/>
    <w:rsid w:val="00114319"/>
    <w:rsid w:val="00116EE9"/>
    <w:rsid w:val="0012135D"/>
    <w:rsid w:val="0012192E"/>
    <w:rsid w:val="0012350D"/>
    <w:rsid w:val="00123C99"/>
    <w:rsid w:val="0012734D"/>
    <w:rsid w:val="0013062D"/>
    <w:rsid w:val="0013066F"/>
    <w:rsid w:val="00132CAB"/>
    <w:rsid w:val="00134CEF"/>
    <w:rsid w:val="001355AA"/>
    <w:rsid w:val="00136BCC"/>
    <w:rsid w:val="00137294"/>
    <w:rsid w:val="001373A4"/>
    <w:rsid w:val="00137936"/>
    <w:rsid w:val="00137CA2"/>
    <w:rsid w:val="001409F2"/>
    <w:rsid w:val="00141CC8"/>
    <w:rsid w:val="00142464"/>
    <w:rsid w:val="00143419"/>
    <w:rsid w:val="00143502"/>
    <w:rsid w:val="001456CB"/>
    <w:rsid w:val="001467DB"/>
    <w:rsid w:val="00147940"/>
    <w:rsid w:val="00151663"/>
    <w:rsid w:val="001521A3"/>
    <w:rsid w:val="00155027"/>
    <w:rsid w:val="00156D6B"/>
    <w:rsid w:val="001604DB"/>
    <w:rsid w:val="0016408F"/>
    <w:rsid w:val="0016458D"/>
    <w:rsid w:val="00164B4D"/>
    <w:rsid w:val="00167A84"/>
    <w:rsid w:val="00170D63"/>
    <w:rsid w:val="001728C7"/>
    <w:rsid w:val="00173059"/>
    <w:rsid w:val="00173FAF"/>
    <w:rsid w:val="001746C4"/>
    <w:rsid w:val="00174E73"/>
    <w:rsid w:val="00176365"/>
    <w:rsid w:val="00180509"/>
    <w:rsid w:val="00181B80"/>
    <w:rsid w:val="00182BA5"/>
    <w:rsid w:val="00182E41"/>
    <w:rsid w:val="00182F43"/>
    <w:rsid w:val="00184313"/>
    <w:rsid w:val="001866C4"/>
    <w:rsid w:val="00187694"/>
    <w:rsid w:val="001879C6"/>
    <w:rsid w:val="001907D5"/>
    <w:rsid w:val="00192202"/>
    <w:rsid w:val="0019240C"/>
    <w:rsid w:val="001940F6"/>
    <w:rsid w:val="00194434"/>
    <w:rsid w:val="00195FFD"/>
    <w:rsid w:val="0019676D"/>
    <w:rsid w:val="0019684B"/>
    <w:rsid w:val="00197C35"/>
    <w:rsid w:val="00197FD0"/>
    <w:rsid w:val="001A0D21"/>
    <w:rsid w:val="001A2402"/>
    <w:rsid w:val="001A3B26"/>
    <w:rsid w:val="001A4002"/>
    <w:rsid w:val="001A6B28"/>
    <w:rsid w:val="001B0AC9"/>
    <w:rsid w:val="001B15CA"/>
    <w:rsid w:val="001B3D48"/>
    <w:rsid w:val="001B7140"/>
    <w:rsid w:val="001C0ADC"/>
    <w:rsid w:val="001C24E8"/>
    <w:rsid w:val="001C27A1"/>
    <w:rsid w:val="001C51AF"/>
    <w:rsid w:val="001D2AE2"/>
    <w:rsid w:val="001D3314"/>
    <w:rsid w:val="001D3EFF"/>
    <w:rsid w:val="001D4773"/>
    <w:rsid w:val="001D4C7B"/>
    <w:rsid w:val="001D5A30"/>
    <w:rsid w:val="001D5A6C"/>
    <w:rsid w:val="001D6288"/>
    <w:rsid w:val="001D7845"/>
    <w:rsid w:val="001E05C3"/>
    <w:rsid w:val="001E0E7B"/>
    <w:rsid w:val="001E2401"/>
    <w:rsid w:val="001E2836"/>
    <w:rsid w:val="001E2B71"/>
    <w:rsid w:val="001E2DFA"/>
    <w:rsid w:val="001E7459"/>
    <w:rsid w:val="001F0192"/>
    <w:rsid w:val="001F1550"/>
    <w:rsid w:val="001F278E"/>
    <w:rsid w:val="001F2C89"/>
    <w:rsid w:val="001F3060"/>
    <w:rsid w:val="002014E4"/>
    <w:rsid w:val="002033CA"/>
    <w:rsid w:val="0020408E"/>
    <w:rsid w:val="00204178"/>
    <w:rsid w:val="0020661E"/>
    <w:rsid w:val="002069BC"/>
    <w:rsid w:val="00206EE4"/>
    <w:rsid w:val="0020701A"/>
    <w:rsid w:val="0020724E"/>
    <w:rsid w:val="00207749"/>
    <w:rsid w:val="002100FB"/>
    <w:rsid w:val="00210A95"/>
    <w:rsid w:val="002116E1"/>
    <w:rsid w:val="002122B0"/>
    <w:rsid w:val="00212445"/>
    <w:rsid w:val="00213A05"/>
    <w:rsid w:val="0021411C"/>
    <w:rsid w:val="00215BEE"/>
    <w:rsid w:val="00221153"/>
    <w:rsid w:val="002226B6"/>
    <w:rsid w:val="00222A81"/>
    <w:rsid w:val="002262FE"/>
    <w:rsid w:val="00226959"/>
    <w:rsid w:val="00232362"/>
    <w:rsid w:val="00232D21"/>
    <w:rsid w:val="00233F32"/>
    <w:rsid w:val="00234570"/>
    <w:rsid w:val="00234DDA"/>
    <w:rsid w:val="002360AD"/>
    <w:rsid w:val="0023774A"/>
    <w:rsid w:val="00240733"/>
    <w:rsid w:val="0024103F"/>
    <w:rsid w:val="002412B4"/>
    <w:rsid w:val="00241C1E"/>
    <w:rsid w:val="002433EA"/>
    <w:rsid w:val="00245488"/>
    <w:rsid w:val="00245DEF"/>
    <w:rsid w:val="00246087"/>
    <w:rsid w:val="00246D25"/>
    <w:rsid w:val="0024785F"/>
    <w:rsid w:val="00247A5F"/>
    <w:rsid w:val="00256B1D"/>
    <w:rsid w:val="00257B98"/>
    <w:rsid w:val="00257DBD"/>
    <w:rsid w:val="002603D2"/>
    <w:rsid w:val="00260522"/>
    <w:rsid w:val="00260582"/>
    <w:rsid w:val="00260C4F"/>
    <w:rsid w:val="002628AA"/>
    <w:rsid w:val="00263267"/>
    <w:rsid w:val="00263AD4"/>
    <w:rsid w:val="002652D7"/>
    <w:rsid w:val="00265DD7"/>
    <w:rsid w:val="00267D1D"/>
    <w:rsid w:val="00272638"/>
    <w:rsid w:val="00272898"/>
    <w:rsid w:val="00272974"/>
    <w:rsid w:val="00275AC3"/>
    <w:rsid w:val="002771FA"/>
    <w:rsid w:val="00281463"/>
    <w:rsid w:val="00283A13"/>
    <w:rsid w:val="00284AD1"/>
    <w:rsid w:val="0028517E"/>
    <w:rsid w:val="00285520"/>
    <w:rsid w:val="00286671"/>
    <w:rsid w:val="00286E2F"/>
    <w:rsid w:val="00287793"/>
    <w:rsid w:val="0029076E"/>
    <w:rsid w:val="0029150A"/>
    <w:rsid w:val="002949FB"/>
    <w:rsid w:val="00294DE6"/>
    <w:rsid w:val="00297130"/>
    <w:rsid w:val="0029774C"/>
    <w:rsid w:val="002A2E3B"/>
    <w:rsid w:val="002A7114"/>
    <w:rsid w:val="002B201C"/>
    <w:rsid w:val="002B2786"/>
    <w:rsid w:val="002B2AA3"/>
    <w:rsid w:val="002B2BA1"/>
    <w:rsid w:val="002B2C9C"/>
    <w:rsid w:val="002B5C36"/>
    <w:rsid w:val="002B66B0"/>
    <w:rsid w:val="002B7191"/>
    <w:rsid w:val="002C0906"/>
    <w:rsid w:val="002C0F72"/>
    <w:rsid w:val="002C17AF"/>
    <w:rsid w:val="002C339B"/>
    <w:rsid w:val="002C7232"/>
    <w:rsid w:val="002C7288"/>
    <w:rsid w:val="002C76D8"/>
    <w:rsid w:val="002D1431"/>
    <w:rsid w:val="002D3ECE"/>
    <w:rsid w:val="002E1483"/>
    <w:rsid w:val="002E2A98"/>
    <w:rsid w:val="002E2E17"/>
    <w:rsid w:val="002E499F"/>
    <w:rsid w:val="002E6CF6"/>
    <w:rsid w:val="002E7222"/>
    <w:rsid w:val="002F5F9D"/>
    <w:rsid w:val="002F6A2B"/>
    <w:rsid w:val="002F6BDA"/>
    <w:rsid w:val="00303EC5"/>
    <w:rsid w:val="00304767"/>
    <w:rsid w:val="003064C6"/>
    <w:rsid w:val="003152A6"/>
    <w:rsid w:val="00315381"/>
    <w:rsid w:val="0031684D"/>
    <w:rsid w:val="00316B8E"/>
    <w:rsid w:val="00317051"/>
    <w:rsid w:val="00323DB4"/>
    <w:rsid w:val="003248B1"/>
    <w:rsid w:val="00324E71"/>
    <w:rsid w:val="00325125"/>
    <w:rsid w:val="00325621"/>
    <w:rsid w:val="003276FB"/>
    <w:rsid w:val="0033221A"/>
    <w:rsid w:val="00332295"/>
    <w:rsid w:val="003400B3"/>
    <w:rsid w:val="0034159F"/>
    <w:rsid w:val="003436F7"/>
    <w:rsid w:val="00343F00"/>
    <w:rsid w:val="00344181"/>
    <w:rsid w:val="0034546A"/>
    <w:rsid w:val="003455BC"/>
    <w:rsid w:val="00351D4E"/>
    <w:rsid w:val="00351EF7"/>
    <w:rsid w:val="00353305"/>
    <w:rsid w:val="00355392"/>
    <w:rsid w:val="00355698"/>
    <w:rsid w:val="003556D2"/>
    <w:rsid w:val="003570E3"/>
    <w:rsid w:val="00360D67"/>
    <w:rsid w:val="003610B7"/>
    <w:rsid w:val="00362A6A"/>
    <w:rsid w:val="0036362F"/>
    <w:rsid w:val="00363DD8"/>
    <w:rsid w:val="00364525"/>
    <w:rsid w:val="00366094"/>
    <w:rsid w:val="00370D9D"/>
    <w:rsid w:val="003728B1"/>
    <w:rsid w:val="00372B0B"/>
    <w:rsid w:val="003759E1"/>
    <w:rsid w:val="00380C35"/>
    <w:rsid w:val="00381150"/>
    <w:rsid w:val="00381C8A"/>
    <w:rsid w:val="00382036"/>
    <w:rsid w:val="0038376D"/>
    <w:rsid w:val="0038405B"/>
    <w:rsid w:val="00385D86"/>
    <w:rsid w:val="00390189"/>
    <w:rsid w:val="003904BB"/>
    <w:rsid w:val="00391CD1"/>
    <w:rsid w:val="00393F83"/>
    <w:rsid w:val="00395227"/>
    <w:rsid w:val="00396986"/>
    <w:rsid w:val="00397BB9"/>
    <w:rsid w:val="003A15A3"/>
    <w:rsid w:val="003A1AE8"/>
    <w:rsid w:val="003A4092"/>
    <w:rsid w:val="003A422D"/>
    <w:rsid w:val="003A42D7"/>
    <w:rsid w:val="003A4EA7"/>
    <w:rsid w:val="003A7031"/>
    <w:rsid w:val="003B0995"/>
    <w:rsid w:val="003B60F0"/>
    <w:rsid w:val="003B6572"/>
    <w:rsid w:val="003B7FF7"/>
    <w:rsid w:val="003C336E"/>
    <w:rsid w:val="003C418F"/>
    <w:rsid w:val="003C41AC"/>
    <w:rsid w:val="003C638C"/>
    <w:rsid w:val="003C707B"/>
    <w:rsid w:val="003D02E5"/>
    <w:rsid w:val="003D0984"/>
    <w:rsid w:val="003D0F42"/>
    <w:rsid w:val="003D1086"/>
    <w:rsid w:val="003D12E5"/>
    <w:rsid w:val="003D1A1A"/>
    <w:rsid w:val="003D2DF2"/>
    <w:rsid w:val="003D5CAF"/>
    <w:rsid w:val="003D5D9D"/>
    <w:rsid w:val="003D6C2F"/>
    <w:rsid w:val="003E01A4"/>
    <w:rsid w:val="003E3C90"/>
    <w:rsid w:val="003E3D53"/>
    <w:rsid w:val="003E4154"/>
    <w:rsid w:val="003E4630"/>
    <w:rsid w:val="003F0A29"/>
    <w:rsid w:val="003F13CD"/>
    <w:rsid w:val="003F3CBB"/>
    <w:rsid w:val="00400C12"/>
    <w:rsid w:val="00400D77"/>
    <w:rsid w:val="00402EB4"/>
    <w:rsid w:val="00404EBD"/>
    <w:rsid w:val="00407A36"/>
    <w:rsid w:val="0041013B"/>
    <w:rsid w:val="0041013F"/>
    <w:rsid w:val="00410EB5"/>
    <w:rsid w:val="0041128E"/>
    <w:rsid w:val="00411E1C"/>
    <w:rsid w:val="00416319"/>
    <w:rsid w:val="0041743A"/>
    <w:rsid w:val="00420A5F"/>
    <w:rsid w:val="004210D5"/>
    <w:rsid w:val="004234B8"/>
    <w:rsid w:val="00424CD7"/>
    <w:rsid w:val="00424DC5"/>
    <w:rsid w:val="0042534D"/>
    <w:rsid w:val="004272EC"/>
    <w:rsid w:val="00430163"/>
    <w:rsid w:val="00431271"/>
    <w:rsid w:val="0043176C"/>
    <w:rsid w:val="00432226"/>
    <w:rsid w:val="0043267B"/>
    <w:rsid w:val="00434184"/>
    <w:rsid w:val="00435D17"/>
    <w:rsid w:val="0043683C"/>
    <w:rsid w:val="004370D6"/>
    <w:rsid w:val="004411B2"/>
    <w:rsid w:val="00443DEB"/>
    <w:rsid w:val="00445338"/>
    <w:rsid w:val="00446C18"/>
    <w:rsid w:val="00450EBF"/>
    <w:rsid w:val="00451225"/>
    <w:rsid w:val="00451C98"/>
    <w:rsid w:val="0045208C"/>
    <w:rsid w:val="0045358A"/>
    <w:rsid w:val="004538B2"/>
    <w:rsid w:val="004572A1"/>
    <w:rsid w:val="004625AC"/>
    <w:rsid w:val="004627F0"/>
    <w:rsid w:val="004636A3"/>
    <w:rsid w:val="004637C8"/>
    <w:rsid w:val="00463E72"/>
    <w:rsid w:val="00465295"/>
    <w:rsid w:val="004655AD"/>
    <w:rsid w:val="0046695C"/>
    <w:rsid w:val="00467E41"/>
    <w:rsid w:val="00470366"/>
    <w:rsid w:val="00470B4B"/>
    <w:rsid w:val="004711EE"/>
    <w:rsid w:val="00471267"/>
    <w:rsid w:val="004724B1"/>
    <w:rsid w:val="0047276F"/>
    <w:rsid w:val="0047312C"/>
    <w:rsid w:val="00473EE7"/>
    <w:rsid w:val="00475044"/>
    <w:rsid w:val="00476611"/>
    <w:rsid w:val="00480EF2"/>
    <w:rsid w:val="00484610"/>
    <w:rsid w:val="00484F9C"/>
    <w:rsid w:val="004867EB"/>
    <w:rsid w:val="00486E3B"/>
    <w:rsid w:val="00487F51"/>
    <w:rsid w:val="00490A1D"/>
    <w:rsid w:val="004928BB"/>
    <w:rsid w:val="00492C95"/>
    <w:rsid w:val="00492F91"/>
    <w:rsid w:val="0049407C"/>
    <w:rsid w:val="004950B7"/>
    <w:rsid w:val="00495A30"/>
    <w:rsid w:val="00496805"/>
    <w:rsid w:val="004A2C14"/>
    <w:rsid w:val="004A37E2"/>
    <w:rsid w:val="004A3882"/>
    <w:rsid w:val="004A3D4E"/>
    <w:rsid w:val="004A3E88"/>
    <w:rsid w:val="004A3FC8"/>
    <w:rsid w:val="004A4A1C"/>
    <w:rsid w:val="004A4A6D"/>
    <w:rsid w:val="004A6B04"/>
    <w:rsid w:val="004A7E43"/>
    <w:rsid w:val="004B1442"/>
    <w:rsid w:val="004B1C26"/>
    <w:rsid w:val="004B272D"/>
    <w:rsid w:val="004B2CBC"/>
    <w:rsid w:val="004B36F0"/>
    <w:rsid w:val="004B5213"/>
    <w:rsid w:val="004B5A72"/>
    <w:rsid w:val="004B6DAE"/>
    <w:rsid w:val="004B7122"/>
    <w:rsid w:val="004B74EF"/>
    <w:rsid w:val="004C1806"/>
    <w:rsid w:val="004C3382"/>
    <w:rsid w:val="004C392B"/>
    <w:rsid w:val="004C43FC"/>
    <w:rsid w:val="004C54D4"/>
    <w:rsid w:val="004C5EEB"/>
    <w:rsid w:val="004C63E1"/>
    <w:rsid w:val="004C7246"/>
    <w:rsid w:val="004C7792"/>
    <w:rsid w:val="004C7B18"/>
    <w:rsid w:val="004D022B"/>
    <w:rsid w:val="004D2051"/>
    <w:rsid w:val="004D216E"/>
    <w:rsid w:val="004D25D5"/>
    <w:rsid w:val="004D2B99"/>
    <w:rsid w:val="004D43B4"/>
    <w:rsid w:val="004D4F94"/>
    <w:rsid w:val="004D7086"/>
    <w:rsid w:val="004E1790"/>
    <w:rsid w:val="004E2F39"/>
    <w:rsid w:val="004E46EF"/>
    <w:rsid w:val="004E4F90"/>
    <w:rsid w:val="004E6A30"/>
    <w:rsid w:val="004E6FE2"/>
    <w:rsid w:val="004E779B"/>
    <w:rsid w:val="004E7E0B"/>
    <w:rsid w:val="004F0B68"/>
    <w:rsid w:val="004F1332"/>
    <w:rsid w:val="004F4CAC"/>
    <w:rsid w:val="004F50B8"/>
    <w:rsid w:val="004F58A3"/>
    <w:rsid w:val="004F6047"/>
    <w:rsid w:val="004F6A2D"/>
    <w:rsid w:val="004F78A8"/>
    <w:rsid w:val="00500005"/>
    <w:rsid w:val="00500305"/>
    <w:rsid w:val="0050058F"/>
    <w:rsid w:val="00500B46"/>
    <w:rsid w:val="00501619"/>
    <w:rsid w:val="00502D3D"/>
    <w:rsid w:val="00503844"/>
    <w:rsid w:val="00505F78"/>
    <w:rsid w:val="00506053"/>
    <w:rsid w:val="00506E83"/>
    <w:rsid w:val="00510AC7"/>
    <w:rsid w:val="00511D01"/>
    <w:rsid w:val="005125F2"/>
    <w:rsid w:val="0051314D"/>
    <w:rsid w:val="00514C7E"/>
    <w:rsid w:val="0051686F"/>
    <w:rsid w:val="005207BA"/>
    <w:rsid w:val="00520833"/>
    <w:rsid w:val="00520ACF"/>
    <w:rsid w:val="00521202"/>
    <w:rsid w:val="00522856"/>
    <w:rsid w:val="00522CAC"/>
    <w:rsid w:val="0052312A"/>
    <w:rsid w:val="00527BC8"/>
    <w:rsid w:val="00530845"/>
    <w:rsid w:val="005308F6"/>
    <w:rsid w:val="00530D95"/>
    <w:rsid w:val="005316F6"/>
    <w:rsid w:val="00532558"/>
    <w:rsid w:val="00533E9F"/>
    <w:rsid w:val="00535698"/>
    <w:rsid w:val="00535933"/>
    <w:rsid w:val="00535B31"/>
    <w:rsid w:val="00535E22"/>
    <w:rsid w:val="00540DED"/>
    <w:rsid w:val="005414CF"/>
    <w:rsid w:val="005434B8"/>
    <w:rsid w:val="005438FD"/>
    <w:rsid w:val="00543ADE"/>
    <w:rsid w:val="00543DF3"/>
    <w:rsid w:val="005467CD"/>
    <w:rsid w:val="00546CFC"/>
    <w:rsid w:val="0055260C"/>
    <w:rsid w:val="00553426"/>
    <w:rsid w:val="00553F52"/>
    <w:rsid w:val="00555483"/>
    <w:rsid w:val="005566EB"/>
    <w:rsid w:val="005614D3"/>
    <w:rsid w:val="005622F2"/>
    <w:rsid w:val="005628F9"/>
    <w:rsid w:val="00564822"/>
    <w:rsid w:val="00564DFD"/>
    <w:rsid w:val="005753CC"/>
    <w:rsid w:val="005759B4"/>
    <w:rsid w:val="005830BA"/>
    <w:rsid w:val="00583684"/>
    <w:rsid w:val="00587BDC"/>
    <w:rsid w:val="0059275F"/>
    <w:rsid w:val="0059424D"/>
    <w:rsid w:val="00594C24"/>
    <w:rsid w:val="00595039"/>
    <w:rsid w:val="005968F2"/>
    <w:rsid w:val="005A08DA"/>
    <w:rsid w:val="005A12CD"/>
    <w:rsid w:val="005A5693"/>
    <w:rsid w:val="005A56EC"/>
    <w:rsid w:val="005A5DE7"/>
    <w:rsid w:val="005B2DF0"/>
    <w:rsid w:val="005B5A1D"/>
    <w:rsid w:val="005B61A3"/>
    <w:rsid w:val="005B7469"/>
    <w:rsid w:val="005B79B1"/>
    <w:rsid w:val="005C16A1"/>
    <w:rsid w:val="005C20F4"/>
    <w:rsid w:val="005C6995"/>
    <w:rsid w:val="005C72E4"/>
    <w:rsid w:val="005D0088"/>
    <w:rsid w:val="005D010B"/>
    <w:rsid w:val="005D1907"/>
    <w:rsid w:val="005D22AD"/>
    <w:rsid w:val="005D4451"/>
    <w:rsid w:val="005D5D2E"/>
    <w:rsid w:val="005E00A0"/>
    <w:rsid w:val="005E1553"/>
    <w:rsid w:val="005E2D6B"/>
    <w:rsid w:val="005E2EDB"/>
    <w:rsid w:val="005E3FD8"/>
    <w:rsid w:val="005E636F"/>
    <w:rsid w:val="005E6869"/>
    <w:rsid w:val="005E6B30"/>
    <w:rsid w:val="005E718B"/>
    <w:rsid w:val="005F048A"/>
    <w:rsid w:val="005F1235"/>
    <w:rsid w:val="005F273F"/>
    <w:rsid w:val="005F2F1E"/>
    <w:rsid w:val="005F3A5B"/>
    <w:rsid w:val="005F3F53"/>
    <w:rsid w:val="005F50FB"/>
    <w:rsid w:val="005F54C9"/>
    <w:rsid w:val="005F6007"/>
    <w:rsid w:val="00601164"/>
    <w:rsid w:val="00602430"/>
    <w:rsid w:val="00604E22"/>
    <w:rsid w:val="00606B8D"/>
    <w:rsid w:val="00607243"/>
    <w:rsid w:val="0060783B"/>
    <w:rsid w:val="006102BB"/>
    <w:rsid w:val="00611F54"/>
    <w:rsid w:val="00620F9A"/>
    <w:rsid w:val="006221FA"/>
    <w:rsid w:val="00623D0C"/>
    <w:rsid w:val="00623F1D"/>
    <w:rsid w:val="00625AE8"/>
    <w:rsid w:val="00625FD7"/>
    <w:rsid w:val="00626328"/>
    <w:rsid w:val="00626A6C"/>
    <w:rsid w:val="00630ED0"/>
    <w:rsid w:val="00631BBD"/>
    <w:rsid w:val="0063311E"/>
    <w:rsid w:val="00633784"/>
    <w:rsid w:val="0063481B"/>
    <w:rsid w:val="006365BE"/>
    <w:rsid w:val="006378C7"/>
    <w:rsid w:val="00640024"/>
    <w:rsid w:val="00643ECC"/>
    <w:rsid w:val="00644813"/>
    <w:rsid w:val="00650377"/>
    <w:rsid w:val="00651CDE"/>
    <w:rsid w:val="00652D53"/>
    <w:rsid w:val="00652DA1"/>
    <w:rsid w:val="00653A4B"/>
    <w:rsid w:val="00654717"/>
    <w:rsid w:val="00654F95"/>
    <w:rsid w:val="006557AB"/>
    <w:rsid w:val="006573CA"/>
    <w:rsid w:val="00657C14"/>
    <w:rsid w:val="00657FCA"/>
    <w:rsid w:val="006635BA"/>
    <w:rsid w:val="006658B6"/>
    <w:rsid w:val="00665FE7"/>
    <w:rsid w:val="0066764E"/>
    <w:rsid w:val="006707EC"/>
    <w:rsid w:val="00671CD8"/>
    <w:rsid w:val="00671E36"/>
    <w:rsid w:val="006726A5"/>
    <w:rsid w:val="00675218"/>
    <w:rsid w:val="00675BFB"/>
    <w:rsid w:val="0067798D"/>
    <w:rsid w:val="006805A6"/>
    <w:rsid w:val="006822E2"/>
    <w:rsid w:val="006823E7"/>
    <w:rsid w:val="00690DEB"/>
    <w:rsid w:val="00692908"/>
    <w:rsid w:val="00694D4C"/>
    <w:rsid w:val="006A19C8"/>
    <w:rsid w:val="006A3A4B"/>
    <w:rsid w:val="006A58F3"/>
    <w:rsid w:val="006A6D5B"/>
    <w:rsid w:val="006A727B"/>
    <w:rsid w:val="006B2220"/>
    <w:rsid w:val="006B358B"/>
    <w:rsid w:val="006C05E9"/>
    <w:rsid w:val="006C3C89"/>
    <w:rsid w:val="006C4403"/>
    <w:rsid w:val="006D02D7"/>
    <w:rsid w:val="006D1414"/>
    <w:rsid w:val="006D3163"/>
    <w:rsid w:val="006D4859"/>
    <w:rsid w:val="006D5B42"/>
    <w:rsid w:val="006D6C23"/>
    <w:rsid w:val="006D77F7"/>
    <w:rsid w:val="006D7B28"/>
    <w:rsid w:val="006E1370"/>
    <w:rsid w:val="006E2119"/>
    <w:rsid w:val="006E3EEF"/>
    <w:rsid w:val="006E5923"/>
    <w:rsid w:val="006E6806"/>
    <w:rsid w:val="006F2615"/>
    <w:rsid w:val="006F27E3"/>
    <w:rsid w:val="006F3075"/>
    <w:rsid w:val="006F3210"/>
    <w:rsid w:val="006F5174"/>
    <w:rsid w:val="006F7E22"/>
    <w:rsid w:val="0070032A"/>
    <w:rsid w:val="007014C5"/>
    <w:rsid w:val="00701B26"/>
    <w:rsid w:val="00704A04"/>
    <w:rsid w:val="00705704"/>
    <w:rsid w:val="00705BE8"/>
    <w:rsid w:val="007072F9"/>
    <w:rsid w:val="00713129"/>
    <w:rsid w:val="00721270"/>
    <w:rsid w:val="00721E67"/>
    <w:rsid w:val="00722D6E"/>
    <w:rsid w:val="00722E70"/>
    <w:rsid w:val="00723731"/>
    <w:rsid w:val="00724C30"/>
    <w:rsid w:val="00726810"/>
    <w:rsid w:val="00730C93"/>
    <w:rsid w:val="00733739"/>
    <w:rsid w:val="00735A6D"/>
    <w:rsid w:val="007379C4"/>
    <w:rsid w:val="00740569"/>
    <w:rsid w:val="007464E1"/>
    <w:rsid w:val="00750F07"/>
    <w:rsid w:val="00753F33"/>
    <w:rsid w:val="0075437B"/>
    <w:rsid w:val="00756FFC"/>
    <w:rsid w:val="00760502"/>
    <w:rsid w:val="00760E6D"/>
    <w:rsid w:val="00761A8D"/>
    <w:rsid w:val="00761E7E"/>
    <w:rsid w:val="007666E0"/>
    <w:rsid w:val="007673A9"/>
    <w:rsid w:val="0076771C"/>
    <w:rsid w:val="00770C12"/>
    <w:rsid w:val="0077166B"/>
    <w:rsid w:val="00772E41"/>
    <w:rsid w:val="00773B10"/>
    <w:rsid w:val="00775E3D"/>
    <w:rsid w:val="0077716F"/>
    <w:rsid w:val="0078137D"/>
    <w:rsid w:val="00782D07"/>
    <w:rsid w:val="00785E74"/>
    <w:rsid w:val="007861B2"/>
    <w:rsid w:val="00793A31"/>
    <w:rsid w:val="00796834"/>
    <w:rsid w:val="0079685A"/>
    <w:rsid w:val="007A561E"/>
    <w:rsid w:val="007A5AF7"/>
    <w:rsid w:val="007A5FA1"/>
    <w:rsid w:val="007B0FBA"/>
    <w:rsid w:val="007B2DB8"/>
    <w:rsid w:val="007B41EF"/>
    <w:rsid w:val="007B5539"/>
    <w:rsid w:val="007B6983"/>
    <w:rsid w:val="007B7669"/>
    <w:rsid w:val="007B7F2A"/>
    <w:rsid w:val="007C08C5"/>
    <w:rsid w:val="007C154A"/>
    <w:rsid w:val="007C1CF0"/>
    <w:rsid w:val="007C2E1E"/>
    <w:rsid w:val="007C4234"/>
    <w:rsid w:val="007C42A5"/>
    <w:rsid w:val="007C4868"/>
    <w:rsid w:val="007C4A8C"/>
    <w:rsid w:val="007C53E7"/>
    <w:rsid w:val="007C55D8"/>
    <w:rsid w:val="007C608E"/>
    <w:rsid w:val="007C6661"/>
    <w:rsid w:val="007D2A6E"/>
    <w:rsid w:val="007D363C"/>
    <w:rsid w:val="007D3D1B"/>
    <w:rsid w:val="007D51DF"/>
    <w:rsid w:val="007E002C"/>
    <w:rsid w:val="007E152B"/>
    <w:rsid w:val="007E46D7"/>
    <w:rsid w:val="007E6416"/>
    <w:rsid w:val="007E675E"/>
    <w:rsid w:val="007E7B6B"/>
    <w:rsid w:val="007F325F"/>
    <w:rsid w:val="007F3A80"/>
    <w:rsid w:val="00800A9D"/>
    <w:rsid w:val="00800CA5"/>
    <w:rsid w:val="008032C6"/>
    <w:rsid w:val="008038FF"/>
    <w:rsid w:val="00805EE7"/>
    <w:rsid w:val="00807159"/>
    <w:rsid w:val="00811A21"/>
    <w:rsid w:val="0081341F"/>
    <w:rsid w:val="008150FB"/>
    <w:rsid w:val="0081523C"/>
    <w:rsid w:val="008166A0"/>
    <w:rsid w:val="00817A9F"/>
    <w:rsid w:val="00821E7E"/>
    <w:rsid w:val="00823808"/>
    <w:rsid w:val="00823A4A"/>
    <w:rsid w:val="008306DA"/>
    <w:rsid w:val="00830C63"/>
    <w:rsid w:val="00833F55"/>
    <w:rsid w:val="00837D82"/>
    <w:rsid w:val="008419F2"/>
    <w:rsid w:val="008449EC"/>
    <w:rsid w:val="00846332"/>
    <w:rsid w:val="00851269"/>
    <w:rsid w:val="00851842"/>
    <w:rsid w:val="00852342"/>
    <w:rsid w:val="0085368F"/>
    <w:rsid w:val="00853CCD"/>
    <w:rsid w:val="008541B6"/>
    <w:rsid w:val="008548DF"/>
    <w:rsid w:val="00856C3A"/>
    <w:rsid w:val="00857897"/>
    <w:rsid w:val="00857C0E"/>
    <w:rsid w:val="00861C8E"/>
    <w:rsid w:val="00862554"/>
    <w:rsid w:val="00864E28"/>
    <w:rsid w:val="0086558C"/>
    <w:rsid w:val="0086622D"/>
    <w:rsid w:val="0086673B"/>
    <w:rsid w:val="008700E4"/>
    <w:rsid w:val="00872F6A"/>
    <w:rsid w:val="008776BD"/>
    <w:rsid w:val="00882913"/>
    <w:rsid w:val="0088424A"/>
    <w:rsid w:val="00891B77"/>
    <w:rsid w:val="00894129"/>
    <w:rsid w:val="00894972"/>
    <w:rsid w:val="00894D2C"/>
    <w:rsid w:val="008A01A3"/>
    <w:rsid w:val="008A0D57"/>
    <w:rsid w:val="008A15F6"/>
    <w:rsid w:val="008A206E"/>
    <w:rsid w:val="008A27EF"/>
    <w:rsid w:val="008A2B47"/>
    <w:rsid w:val="008A3000"/>
    <w:rsid w:val="008A3928"/>
    <w:rsid w:val="008A5515"/>
    <w:rsid w:val="008A6EA7"/>
    <w:rsid w:val="008A75E7"/>
    <w:rsid w:val="008B0F8F"/>
    <w:rsid w:val="008B11BC"/>
    <w:rsid w:val="008B1EB9"/>
    <w:rsid w:val="008B28E0"/>
    <w:rsid w:val="008B2D16"/>
    <w:rsid w:val="008B7258"/>
    <w:rsid w:val="008C010B"/>
    <w:rsid w:val="008C0D10"/>
    <w:rsid w:val="008C11D5"/>
    <w:rsid w:val="008C1877"/>
    <w:rsid w:val="008C22F8"/>
    <w:rsid w:val="008C2B6B"/>
    <w:rsid w:val="008C2DC2"/>
    <w:rsid w:val="008C2E58"/>
    <w:rsid w:val="008C3838"/>
    <w:rsid w:val="008C4ABB"/>
    <w:rsid w:val="008D07C0"/>
    <w:rsid w:val="008D0806"/>
    <w:rsid w:val="008D0ED8"/>
    <w:rsid w:val="008D2DB9"/>
    <w:rsid w:val="008D3D13"/>
    <w:rsid w:val="008D422C"/>
    <w:rsid w:val="008D4526"/>
    <w:rsid w:val="008D7B10"/>
    <w:rsid w:val="008E06D1"/>
    <w:rsid w:val="008E4373"/>
    <w:rsid w:val="008E4629"/>
    <w:rsid w:val="008E51EA"/>
    <w:rsid w:val="008E7C3C"/>
    <w:rsid w:val="008F5DC6"/>
    <w:rsid w:val="008F6D6F"/>
    <w:rsid w:val="00902375"/>
    <w:rsid w:val="00902710"/>
    <w:rsid w:val="00903638"/>
    <w:rsid w:val="0090508A"/>
    <w:rsid w:val="009051D2"/>
    <w:rsid w:val="00905A65"/>
    <w:rsid w:val="00905C7D"/>
    <w:rsid w:val="009061E6"/>
    <w:rsid w:val="00906BBC"/>
    <w:rsid w:val="0090732F"/>
    <w:rsid w:val="00910707"/>
    <w:rsid w:val="0091269A"/>
    <w:rsid w:val="00913F14"/>
    <w:rsid w:val="009157D6"/>
    <w:rsid w:val="00915C56"/>
    <w:rsid w:val="00915CB8"/>
    <w:rsid w:val="00916A40"/>
    <w:rsid w:val="00916DF5"/>
    <w:rsid w:val="00917486"/>
    <w:rsid w:val="00920270"/>
    <w:rsid w:val="009209F7"/>
    <w:rsid w:val="00921AAA"/>
    <w:rsid w:val="009232BB"/>
    <w:rsid w:val="0092399F"/>
    <w:rsid w:val="00923C28"/>
    <w:rsid w:val="009242A6"/>
    <w:rsid w:val="009266D3"/>
    <w:rsid w:val="00931326"/>
    <w:rsid w:val="0093280F"/>
    <w:rsid w:val="00940541"/>
    <w:rsid w:val="00941D77"/>
    <w:rsid w:val="00942FB8"/>
    <w:rsid w:val="00943138"/>
    <w:rsid w:val="00943C2D"/>
    <w:rsid w:val="00945815"/>
    <w:rsid w:val="00950DA2"/>
    <w:rsid w:val="009517DC"/>
    <w:rsid w:val="009528DC"/>
    <w:rsid w:val="00954233"/>
    <w:rsid w:val="00954824"/>
    <w:rsid w:val="00955878"/>
    <w:rsid w:val="00955D8B"/>
    <w:rsid w:val="00956C23"/>
    <w:rsid w:val="00956DB2"/>
    <w:rsid w:val="00960E1D"/>
    <w:rsid w:val="00960F74"/>
    <w:rsid w:val="00963206"/>
    <w:rsid w:val="0096382C"/>
    <w:rsid w:val="009641CF"/>
    <w:rsid w:val="00964A12"/>
    <w:rsid w:val="009650BF"/>
    <w:rsid w:val="00972ABB"/>
    <w:rsid w:val="0097760E"/>
    <w:rsid w:val="00977EE0"/>
    <w:rsid w:val="0098068E"/>
    <w:rsid w:val="00980F62"/>
    <w:rsid w:val="009811FF"/>
    <w:rsid w:val="009821D0"/>
    <w:rsid w:val="00982427"/>
    <w:rsid w:val="00983DB7"/>
    <w:rsid w:val="00985F3A"/>
    <w:rsid w:val="009861A7"/>
    <w:rsid w:val="0099001E"/>
    <w:rsid w:val="00990052"/>
    <w:rsid w:val="00992F15"/>
    <w:rsid w:val="0099316E"/>
    <w:rsid w:val="00993A1B"/>
    <w:rsid w:val="0099514C"/>
    <w:rsid w:val="00996143"/>
    <w:rsid w:val="00996669"/>
    <w:rsid w:val="0099698B"/>
    <w:rsid w:val="00996BCE"/>
    <w:rsid w:val="00997906"/>
    <w:rsid w:val="009A28F8"/>
    <w:rsid w:val="009A3D7E"/>
    <w:rsid w:val="009A43F5"/>
    <w:rsid w:val="009A490D"/>
    <w:rsid w:val="009A707F"/>
    <w:rsid w:val="009A763E"/>
    <w:rsid w:val="009A7FC3"/>
    <w:rsid w:val="009B1103"/>
    <w:rsid w:val="009B1733"/>
    <w:rsid w:val="009B2373"/>
    <w:rsid w:val="009B2DA9"/>
    <w:rsid w:val="009B2F66"/>
    <w:rsid w:val="009B446F"/>
    <w:rsid w:val="009B4DBC"/>
    <w:rsid w:val="009B5431"/>
    <w:rsid w:val="009B6788"/>
    <w:rsid w:val="009C175C"/>
    <w:rsid w:val="009C33C5"/>
    <w:rsid w:val="009C4586"/>
    <w:rsid w:val="009C495B"/>
    <w:rsid w:val="009C5DF5"/>
    <w:rsid w:val="009C6605"/>
    <w:rsid w:val="009C6D1A"/>
    <w:rsid w:val="009C778B"/>
    <w:rsid w:val="009D000C"/>
    <w:rsid w:val="009D2DD4"/>
    <w:rsid w:val="009D2EF7"/>
    <w:rsid w:val="009D37F2"/>
    <w:rsid w:val="009D710A"/>
    <w:rsid w:val="009E2853"/>
    <w:rsid w:val="009E2B28"/>
    <w:rsid w:val="009E3247"/>
    <w:rsid w:val="009E5435"/>
    <w:rsid w:val="009E56F6"/>
    <w:rsid w:val="009E5A2D"/>
    <w:rsid w:val="009E6D2B"/>
    <w:rsid w:val="009E74E0"/>
    <w:rsid w:val="009F01B1"/>
    <w:rsid w:val="009F23BD"/>
    <w:rsid w:val="009F2914"/>
    <w:rsid w:val="009F5A7A"/>
    <w:rsid w:val="00A006A2"/>
    <w:rsid w:val="00A00A1E"/>
    <w:rsid w:val="00A00B2A"/>
    <w:rsid w:val="00A0131B"/>
    <w:rsid w:val="00A019C6"/>
    <w:rsid w:val="00A01FA3"/>
    <w:rsid w:val="00A02644"/>
    <w:rsid w:val="00A04B6C"/>
    <w:rsid w:val="00A05474"/>
    <w:rsid w:val="00A10CA4"/>
    <w:rsid w:val="00A11BE6"/>
    <w:rsid w:val="00A1270C"/>
    <w:rsid w:val="00A132B8"/>
    <w:rsid w:val="00A17EED"/>
    <w:rsid w:val="00A2065B"/>
    <w:rsid w:val="00A20B46"/>
    <w:rsid w:val="00A21C2C"/>
    <w:rsid w:val="00A229A6"/>
    <w:rsid w:val="00A2351F"/>
    <w:rsid w:val="00A23698"/>
    <w:rsid w:val="00A2397A"/>
    <w:rsid w:val="00A23FAE"/>
    <w:rsid w:val="00A24A2C"/>
    <w:rsid w:val="00A24BDB"/>
    <w:rsid w:val="00A24EFF"/>
    <w:rsid w:val="00A272A6"/>
    <w:rsid w:val="00A272CB"/>
    <w:rsid w:val="00A30685"/>
    <w:rsid w:val="00A30F8C"/>
    <w:rsid w:val="00A334FA"/>
    <w:rsid w:val="00A3379D"/>
    <w:rsid w:val="00A33D5B"/>
    <w:rsid w:val="00A354E3"/>
    <w:rsid w:val="00A36C8E"/>
    <w:rsid w:val="00A36DAE"/>
    <w:rsid w:val="00A36F27"/>
    <w:rsid w:val="00A37584"/>
    <w:rsid w:val="00A407D1"/>
    <w:rsid w:val="00A4434B"/>
    <w:rsid w:val="00A44A54"/>
    <w:rsid w:val="00A45772"/>
    <w:rsid w:val="00A4622C"/>
    <w:rsid w:val="00A46724"/>
    <w:rsid w:val="00A470BF"/>
    <w:rsid w:val="00A47CEC"/>
    <w:rsid w:val="00A50E99"/>
    <w:rsid w:val="00A51741"/>
    <w:rsid w:val="00A517D4"/>
    <w:rsid w:val="00A5463F"/>
    <w:rsid w:val="00A61CB2"/>
    <w:rsid w:val="00A624E1"/>
    <w:rsid w:val="00A6275A"/>
    <w:rsid w:val="00A63728"/>
    <w:rsid w:val="00A6428C"/>
    <w:rsid w:val="00A646AF"/>
    <w:rsid w:val="00A65B71"/>
    <w:rsid w:val="00A667A7"/>
    <w:rsid w:val="00A674EA"/>
    <w:rsid w:val="00A707EC"/>
    <w:rsid w:val="00A70B91"/>
    <w:rsid w:val="00A71206"/>
    <w:rsid w:val="00A718AF"/>
    <w:rsid w:val="00A71928"/>
    <w:rsid w:val="00A7632C"/>
    <w:rsid w:val="00A76956"/>
    <w:rsid w:val="00A8031A"/>
    <w:rsid w:val="00A8057C"/>
    <w:rsid w:val="00A80E07"/>
    <w:rsid w:val="00A8154C"/>
    <w:rsid w:val="00A825D7"/>
    <w:rsid w:val="00A83152"/>
    <w:rsid w:val="00A83441"/>
    <w:rsid w:val="00A84ADA"/>
    <w:rsid w:val="00A85D47"/>
    <w:rsid w:val="00A85FC8"/>
    <w:rsid w:val="00A8779A"/>
    <w:rsid w:val="00A90078"/>
    <w:rsid w:val="00A904A3"/>
    <w:rsid w:val="00A9393E"/>
    <w:rsid w:val="00A941C8"/>
    <w:rsid w:val="00A9448F"/>
    <w:rsid w:val="00A9685E"/>
    <w:rsid w:val="00A97501"/>
    <w:rsid w:val="00AA1939"/>
    <w:rsid w:val="00AA3445"/>
    <w:rsid w:val="00AA34F7"/>
    <w:rsid w:val="00AA47DD"/>
    <w:rsid w:val="00AA62A3"/>
    <w:rsid w:val="00AA7597"/>
    <w:rsid w:val="00AA7ED0"/>
    <w:rsid w:val="00AB1588"/>
    <w:rsid w:val="00AB2808"/>
    <w:rsid w:val="00AB612F"/>
    <w:rsid w:val="00AC04FD"/>
    <w:rsid w:val="00AC5FB0"/>
    <w:rsid w:val="00AC6BC1"/>
    <w:rsid w:val="00AD04DC"/>
    <w:rsid w:val="00AD1F44"/>
    <w:rsid w:val="00AD307C"/>
    <w:rsid w:val="00AD6C80"/>
    <w:rsid w:val="00AD7154"/>
    <w:rsid w:val="00AE0CBA"/>
    <w:rsid w:val="00AE4FA4"/>
    <w:rsid w:val="00AE7D82"/>
    <w:rsid w:val="00AF0186"/>
    <w:rsid w:val="00AF151E"/>
    <w:rsid w:val="00AF19B3"/>
    <w:rsid w:val="00AF2D6B"/>
    <w:rsid w:val="00AF55EE"/>
    <w:rsid w:val="00AF5839"/>
    <w:rsid w:val="00AF62E1"/>
    <w:rsid w:val="00AF6398"/>
    <w:rsid w:val="00AF79B0"/>
    <w:rsid w:val="00B009E3"/>
    <w:rsid w:val="00B025D4"/>
    <w:rsid w:val="00B02D8B"/>
    <w:rsid w:val="00B0387A"/>
    <w:rsid w:val="00B03C2D"/>
    <w:rsid w:val="00B10CD1"/>
    <w:rsid w:val="00B13481"/>
    <w:rsid w:val="00B14EB4"/>
    <w:rsid w:val="00B153FE"/>
    <w:rsid w:val="00B1620A"/>
    <w:rsid w:val="00B20143"/>
    <w:rsid w:val="00B223AA"/>
    <w:rsid w:val="00B251D4"/>
    <w:rsid w:val="00B269EB"/>
    <w:rsid w:val="00B27725"/>
    <w:rsid w:val="00B27FCD"/>
    <w:rsid w:val="00B30C0E"/>
    <w:rsid w:val="00B31C8D"/>
    <w:rsid w:val="00B335E1"/>
    <w:rsid w:val="00B33622"/>
    <w:rsid w:val="00B34EE0"/>
    <w:rsid w:val="00B357B2"/>
    <w:rsid w:val="00B371FC"/>
    <w:rsid w:val="00B37D28"/>
    <w:rsid w:val="00B42EB0"/>
    <w:rsid w:val="00B523ED"/>
    <w:rsid w:val="00B52FE3"/>
    <w:rsid w:val="00B536A0"/>
    <w:rsid w:val="00B53D84"/>
    <w:rsid w:val="00B579D9"/>
    <w:rsid w:val="00B629B2"/>
    <w:rsid w:val="00B638CE"/>
    <w:rsid w:val="00B6473C"/>
    <w:rsid w:val="00B64AC3"/>
    <w:rsid w:val="00B64AE7"/>
    <w:rsid w:val="00B65FAB"/>
    <w:rsid w:val="00B6750B"/>
    <w:rsid w:val="00B7027D"/>
    <w:rsid w:val="00B743AA"/>
    <w:rsid w:val="00B76EC7"/>
    <w:rsid w:val="00B772C0"/>
    <w:rsid w:val="00B77414"/>
    <w:rsid w:val="00B774B8"/>
    <w:rsid w:val="00B7757F"/>
    <w:rsid w:val="00B80381"/>
    <w:rsid w:val="00B81890"/>
    <w:rsid w:val="00B837F9"/>
    <w:rsid w:val="00B851D3"/>
    <w:rsid w:val="00B90DAB"/>
    <w:rsid w:val="00B91C8A"/>
    <w:rsid w:val="00B91FAC"/>
    <w:rsid w:val="00B93B1E"/>
    <w:rsid w:val="00B95293"/>
    <w:rsid w:val="00B95B54"/>
    <w:rsid w:val="00B95F96"/>
    <w:rsid w:val="00B9708B"/>
    <w:rsid w:val="00BA2C79"/>
    <w:rsid w:val="00BA4773"/>
    <w:rsid w:val="00BA4BDA"/>
    <w:rsid w:val="00BA4E44"/>
    <w:rsid w:val="00BA4E65"/>
    <w:rsid w:val="00BB0703"/>
    <w:rsid w:val="00BB17C6"/>
    <w:rsid w:val="00BB1EBF"/>
    <w:rsid w:val="00BB25B5"/>
    <w:rsid w:val="00BB3C17"/>
    <w:rsid w:val="00BC0687"/>
    <w:rsid w:val="00BC17E8"/>
    <w:rsid w:val="00BC2693"/>
    <w:rsid w:val="00BC3386"/>
    <w:rsid w:val="00BC6EE5"/>
    <w:rsid w:val="00BC73DC"/>
    <w:rsid w:val="00BC7D2F"/>
    <w:rsid w:val="00BD0011"/>
    <w:rsid w:val="00BD0446"/>
    <w:rsid w:val="00BD2486"/>
    <w:rsid w:val="00BD29AA"/>
    <w:rsid w:val="00BD4CDA"/>
    <w:rsid w:val="00BD6A7B"/>
    <w:rsid w:val="00BE0321"/>
    <w:rsid w:val="00BE2462"/>
    <w:rsid w:val="00BE2E54"/>
    <w:rsid w:val="00BE35E3"/>
    <w:rsid w:val="00BE7953"/>
    <w:rsid w:val="00BF0303"/>
    <w:rsid w:val="00BF2A82"/>
    <w:rsid w:val="00BF5255"/>
    <w:rsid w:val="00BF52D0"/>
    <w:rsid w:val="00BF5DCA"/>
    <w:rsid w:val="00BF7F7E"/>
    <w:rsid w:val="00C009AB"/>
    <w:rsid w:val="00C00AE8"/>
    <w:rsid w:val="00C00CBE"/>
    <w:rsid w:val="00C0266D"/>
    <w:rsid w:val="00C02C9B"/>
    <w:rsid w:val="00C0631F"/>
    <w:rsid w:val="00C074A8"/>
    <w:rsid w:val="00C13BDF"/>
    <w:rsid w:val="00C16C74"/>
    <w:rsid w:val="00C1763E"/>
    <w:rsid w:val="00C17F7F"/>
    <w:rsid w:val="00C2046B"/>
    <w:rsid w:val="00C20CD3"/>
    <w:rsid w:val="00C2388A"/>
    <w:rsid w:val="00C23B25"/>
    <w:rsid w:val="00C243F2"/>
    <w:rsid w:val="00C24D9C"/>
    <w:rsid w:val="00C261E7"/>
    <w:rsid w:val="00C27BAD"/>
    <w:rsid w:val="00C3073A"/>
    <w:rsid w:val="00C3129A"/>
    <w:rsid w:val="00C31824"/>
    <w:rsid w:val="00C327E3"/>
    <w:rsid w:val="00C330F5"/>
    <w:rsid w:val="00C342B2"/>
    <w:rsid w:val="00C34F3C"/>
    <w:rsid w:val="00C3617C"/>
    <w:rsid w:val="00C372EB"/>
    <w:rsid w:val="00C40213"/>
    <w:rsid w:val="00C4040C"/>
    <w:rsid w:val="00C41DD4"/>
    <w:rsid w:val="00C42B7A"/>
    <w:rsid w:val="00C42FDB"/>
    <w:rsid w:val="00C4488B"/>
    <w:rsid w:val="00C457BD"/>
    <w:rsid w:val="00C469C4"/>
    <w:rsid w:val="00C46BDD"/>
    <w:rsid w:val="00C5091A"/>
    <w:rsid w:val="00C52380"/>
    <w:rsid w:val="00C53072"/>
    <w:rsid w:val="00C55258"/>
    <w:rsid w:val="00C552CE"/>
    <w:rsid w:val="00C56675"/>
    <w:rsid w:val="00C57B6B"/>
    <w:rsid w:val="00C613FB"/>
    <w:rsid w:val="00C61FBB"/>
    <w:rsid w:val="00C62030"/>
    <w:rsid w:val="00C658C6"/>
    <w:rsid w:val="00C65A35"/>
    <w:rsid w:val="00C70DAE"/>
    <w:rsid w:val="00C729F8"/>
    <w:rsid w:val="00C733D9"/>
    <w:rsid w:val="00C73BB1"/>
    <w:rsid w:val="00C73E6C"/>
    <w:rsid w:val="00C7407F"/>
    <w:rsid w:val="00C74911"/>
    <w:rsid w:val="00C76106"/>
    <w:rsid w:val="00C8016B"/>
    <w:rsid w:val="00C8386A"/>
    <w:rsid w:val="00C848AB"/>
    <w:rsid w:val="00C8587B"/>
    <w:rsid w:val="00C86D6B"/>
    <w:rsid w:val="00C87BDF"/>
    <w:rsid w:val="00C92D99"/>
    <w:rsid w:val="00C946FC"/>
    <w:rsid w:val="00C96459"/>
    <w:rsid w:val="00C96501"/>
    <w:rsid w:val="00C974B9"/>
    <w:rsid w:val="00CA0B16"/>
    <w:rsid w:val="00CA21AF"/>
    <w:rsid w:val="00CA2741"/>
    <w:rsid w:val="00CA4306"/>
    <w:rsid w:val="00CA4559"/>
    <w:rsid w:val="00CA4807"/>
    <w:rsid w:val="00CA5A3E"/>
    <w:rsid w:val="00CA784E"/>
    <w:rsid w:val="00CB3425"/>
    <w:rsid w:val="00CB423F"/>
    <w:rsid w:val="00CB5710"/>
    <w:rsid w:val="00CB58AF"/>
    <w:rsid w:val="00CB765A"/>
    <w:rsid w:val="00CC1681"/>
    <w:rsid w:val="00CC2915"/>
    <w:rsid w:val="00CC3540"/>
    <w:rsid w:val="00CC54E6"/>
    <w:rsid w:val="00CC6F20"/>
    <w:rsid w:val="00CD0F1F"/>
    <w:rsid w:val="00CD1B5B"/>
    <w:rsid w:val="00CD2440"/>
    <w:rsid w:val="00CD30DF"/>
    <w:rsid w:val="00CD52B3"/>
    <w:rsid w:val="00CD6164"/>
    <w:rsid w:val="00CD7F32"/>
    <w:rsid w:val="00CE1D26"/>
    <w:rsid w:val="00CE2166"/>
    <w:rsid w:val="00CE23D8"/>
    <w:rsid w:val="00CE2478"/>
    <w:rsid w:val="00CE346D"/>
    <w:rsid w:val="00CE351F"/>
    <w:rsid w:val="00CE40EF"/>
    <w:rsid w:val="00CE549C"/>
    <w:rsid w:val="00CE7640"/>
    <w:rsid w:val="00CF3CDC"/>
    <w:rsid w:val="00CF6E76"/>
    <w:rsid w:val="00CF79EA"/>
    <w:rsid w:val="00D015EA"/>
    <w:rsid w:val="00D02E47"/>
    <w:rsid w:val="00D10C65"/>
    <w:rsid w:val="00D12914"/>
    <w:rsid w:val="00D17303"/>
    <w:rsid w:val="00D21763"/>
    <w:rsid w:val="00D24441"/>
    <w:rsid w:val="00D244E1"/>
    <w:rsid w:val="00D25996"/>
    <w:rsid w:val="00D26BE3"/>
    <w:rsid w:val="00D26D5A"/>
    <w:rsid w:val="00D30856"/>
    <w:rsid w:val="00D31968"/>
    <w:rsid w:val="00D31D20"/>
    <w:rsid w:val="00D33B68"/>
    <w:rsid w:val="00D356B2"/>
    <w:rsid w:val="00D373BF"/>
    <w:rsid w:val="00D439F5"/>
    <w:rsid w:val="00D43AA1"/>
    <w:rsid w:val="00D43CED"/>
    <w:rsid w:val="00D46AC7"/>
    <w:rsid w:val="00D474AC"/>
    <w:rsid w:val="00D47A9E"/>
    <w:rsid w:val="00D47F56"/>
    <w:rsid w:val="00D5012C"/>
    <w:rsid w:val="00D511A9"/>
    <w:rsid w:val="00D51D1E"/>
    <w:rsid w:val="00D52244"/>
    <w:rsid w:val="00D522A0"/>
    <w:rsid w:val="00D523A6"/>
    <w:rsid w:val="00D539C6"/>
    <w:rsid w:val="00D562C7"/>
    <w:rsid w:val="00D6078D"/>
    <w:rsid w:val="00D62B42"/>
    <w:rsid w:val="00D63179"/>
    <w:rsid w:val="00D64A23"/>
    <w:rsid w:val="00D65DF5"/>
    <w:rsid w:val="00D66505"/>
    <w:rsid w:val="00D66709"/>
    <w:rsid w:val="00D74AF2"/>
    <w:rsid w:val="00D74E4B"/>
    <w:rsid w:val="00D75161"/>
    <w:rsid w:val="00D801A4"/>
    <w:rsid w:val="00D80FF2"/>
    <w:rsid w:val="00D83424"/>
    <w:rsid w:val="00D839F8"/>
    <w:rsid w:val="00D86B79"/>
    <w:rsid w:val="00D873FA"/>
    <w:rsid w:val="00D8759F"/>
    <w:rsid w:val="00D87638"/>
    <w:rsid w:val="00D9189A"/>
    <w:rsid w:val="00D93CD5"/>
    <w:rsid w:val="00D94BC0"/>
    <w:rsid w:val="00D94F90"/>
    <w:rsid w:val="00DA19A1"/>
    <w:rsid w:val="00DA2636"/>
    <w:rsid w:val="00DA2DE4"/>
    <w:rsid w:val="00DA312B"/>
    <w:rsid w:val="00DA464C"/>
    <w:rsid w:val="00DA4AC2"/>
    <w:rsid w:val="00DA75DD"/>
    <w:rsid w:val="00DB15DD"/>
    <w:rsid w:val="00DB4D80"/>
    <w:rsid w:val="00DB54C1"/>
    <w:rsid w:val="00DB5993"/>
    <w:rsid w:val="00DC0FCB"/>
    <w:rsid w:val="00DC2775"/>
    <w:rsid w:val="00DC42B6"/>
    <w:rsid w:val="00DC607C"/>
    <w:rsid w:val="00DC7225"/>
    <w:rsid w:val="00DD1C13"/>
    <w:rsid w:val="00DD4D8E"/>
    <w:rsid w:val="00DD7A68"/>
    <w:rsid w:val="00DE253B"/>
    <w:rsid w:val="00DE2DAF"/>
    <w:rsid w:val="00DE3A89"/>
    <w:rsid w:val="00DE45FC"/>
    <w:rsid w:val="00DF0AAA"/>
    <w:rsid w:val="00DF2AA7"/>
    <w:rsid w:val="00DF2BBD"/>
    <w:rsid w:val="00DF4594"/>
    <w:rsid w:val="00DF6F7F"/>
    <w:rsid w:val="00DF7044"/>
    <w:rsid w:val="00E01060"/>
    <w:rsid w:val="00E01530"/>
    <w:rsid w:val="00E03EC5"/>
    <w:rsid w:val="00E058CD"/>
    <w:rsid w:val="00E05B74"/>
    <w:rsid w:val="00E07218"/>
    <w:rsid w:val="00E10BF6"/>
    <w:rsid w:val="00E113ED"/>
    <w:rsid w:val="00E12F69"/>
    <w:rsid w:val="00E13856"/>
    <w:rsid w:val="00E15420"/>
    <w:rsid w:val="00E16B25"/>
    <w:rsid w:val="00E22C77"/>
    <w:rsid w:val="00E2382C"/>
    <w:rsid w:val="00E253D2"/>
    <w:rsid w:val="00E26583"/>
    <w:rsid w:val="00E273F3"/>
    <w:rsid w:val="00E301BA"/>
    <w:rsid w:val="00E305FB"/>
    <w:rsid w:val="00E33002"/>
    <w:rsid w:val="00E36806"/>
    <w:rsid w:val="00E37E10"/>
    <w:rsid w:val="00E40F8F"/>
    <w:rsid w:val="00E41E3E"/>
    <w:rsid w:val="00E42769"/>
    <w:rsid w:val="00E43AF7"/>
    <w:rsid w:val="00E44934"/>
    <w:rsid w:val="00E4616E"/>
    <w:rsid w:val="00E46525"/>
    <w:rsid w:val="00E4664B"/>
    <w:rsid w:val="00E50AD5"/>
    <w:rsid w:val="00E5259D"/>
    <w:rsid w:val="00E544E3"/>
    <w:rsid w:val="00E545F7"/>
    <w:rsid w:val="00E56740"/>
    <w:rsid w:val="00E56C74"/>
    <w:rsid w:val="00E62DD3"/>
    <w:rsid w:val="00E63F90"/>
    <w:rsid w:val="00E64AFF"/>
    <w:rsid w:val="00E64C6C"/>
    <w:rsid w:val="00E663DD"/>
    <w:rsid w:val="00E676D9"/>
    <w:rsid w:val="00E700D6"/>
    <w:rsid w:val="00E74F67"/>
    <w:rsid w:val="00E7657E"/>
    <w:rsid w:val="00E768F1"/>
    <w:rsid w:val="00E77319"/>
    <w:rsid w:val="00E82088"/>
    <w:rsid w:val="00E849B5"/>
    <w:rsid w:val="00E86520"/>
    <w:rsid w:val="00E86B4A"/>
    <w:rsid w:val="00E875AF"/>
    <w:rsid w:val="00E87A3F"/>
    <w:rsid w:val="00E91E98"/>
    <w:rsid w:val="00E92E41"/>
    <w:rsid w:val="00E930C2"/>
    <w:rsid w:val="00E936E1"/>
    <w:rsid w:val="00E93BF8"/>
    <w:rsid w:val="00E93EF3"/>
    <w:rsid w:val="00E959EC"/>
    <w:rsid w:val="00EA0416"/>
    <w:rsid w:val="00EA23DF"/>
    <w:rsid w:val="00EA2FB6"/>
    <w:rsid w:val="00EA754E"/>
    <w:rsid w:val="00EA790C"/>
    <w:rsid w:val="00EA7C62"/>
    <w:rsid w:val="00EB115E"/>
    <w:rsid w:val="00EB26FA"/>
    <w:rsid w:val="00EB2E03"/>
    <w:rsid w:val="00EB2E57"/>
    <w:rsid w:val="00EB40EB"/>
    <w:rsid w:val="00EB4B72"/>
    <w:rsid w:val="00EC4D49"/>
    <w:rsid w:val="00EC56D5"/>
    <w:rsid w:val="00EC6B16"/>
    <w:rsid w:val="00EC6F07"/>
    <w:rsid w:val="00EC778B"/>
    <w:rsid w:val="00ED0316"/>
    <w:rsid w:val="00ED0750"/>
    <w:rsid w:val="00ED1A80"/>
    <w:rsid w:val="00ED1CC7"/>
    <w:rsid w:val="00ED412B"/>
    <w:rsid w:val="00ED553F"/>
    <w:rsid w:val="00ED6522"/>
    <w:rsid w:val="00ED6E25"/>
    <w:rsid w:val="00EE04D4"/>
    <w:rsid w:val="00EE220A"/>
    <w:rsid w:val="00EE2936"/>
    <w:rsid w:val="00EE2D32"/>
    <w:rsid w:val="00EE37E6"/>
    <w:rsid w:val="00EE382F"/>
    <w:rsid w:val="00EE4FC3"/>
    <w:rsid w:val="00EE576F"/>
    <w:rsid w:val="00EE5A89"/>
    <w:rsid w:val="00EE5C67"/>
    <w:rsid w:val="00EE6BC6"/>
    <w:rsid w:val="00EF032D"/>
    <w:rsid w:val="00EF0793"/>
    <w:rsid w:val="00EF0EAF"/>
    <w:rsid w:val="00EF4C9E"/>
    <w:rsid w:val="00EF79AB"/>
    <w:rsid w:val="00F002FD"/>
    <w:rsid w:val="00F005B2"/>
    <w:rsid w:val="00F00FDE"/>
    <w:rsid w:val="00F02DE3"/>
    <w:rsid w:val="00F0317E"/>
    <w:rsid w:val="00F11883"/>
    <w:rsid w:val="00F13902"/>
    <w:rsid w:val="00F14974"/>
    <w:rsid w:val="00F151B0"/>
    <w:rsid w:val="00F1620A"/>
    <w:rsid w:val="00F1774D"/>
    <w:rsid w:val="00F21443"/>
    <w:rsid w:val="00F2342A"/>
    <w:rsid w:val="00F24223"/>
    <w:rsid w:val="00F24280"/>
    <w:rsid w:val="00F249BF"/>
    <w:rsid w:val="00F25547"/>
    <w:rsid w:val="00F2585F"/>
    <w:rsid w:val="00F27EBC"/>
    <w:rsid w:val="00F30048"/>
    <w:rsid w:val="00F30F61"/>
    <w:rsid w:val="00F310B0"/>
    <w:rsid w:val="00F31555"/>
    <w:rsid w:val="00F31B33"/>
    <w:rsid w:val="00F31B35"/>
    <w:rsid w:val="00F32FBD"/>
    <w:rsid w:val="00F36BA1"/>
    <w:rsid w:val="00F37774"/>
    <w:rsid w:val="00F37DA0"/>
    <w:rsid w:val="00F40C73"/>
    <w:rsid w:val="00F426D4"/>
    <w:rsid w:val="00F46330"/>
    <w:rsid w:val="00F516F5"/>
    <w:rsid w:val="00F51952"/>
    <w:rsid w:val="00F53025"/>
    <w:rsid w:val="00F54A5C"/>
    <w:rsid w:val="00F54B07"/>
    <w:rsid w:val="00F57387"/>
    <w:rsid w:val="00F60257"/>
    <w:rsid w:val="00F6172C"/>
    <w:rsid w:val="00F61F7F"/>
    <w:rsid w:val="00F624FC"/>
    <w:rsid w:val="00F62C8D"/>
    <w:rsid w:val="00F63589"/>
    <w:rsid w:val="00F63FF3"/>
    <w:rsid w:val="00F643A3"/>
    <w:rsid w:val="00F64B5D"/>
    <w:rsid w:val="00F64C86"/>
    <w:rsid w:val="00F65276"/>
    <w:rsid w:val="00F65E9D"/>
    <w:rsid w:val="00F67588"/>
    <w:rsid w:val="00F70366"/>
    <w:rsid w:val="00F70DD3"/>
    <w:rsid w:val="00F715E4"/>
    <w:rsid w:val="00F71805"/>
    <w:rsid w:val="00F71988"/>
    <w:rsid w:val="00F72701"/>
    <w:rsid w:val="00F73BB7"/>
    <w:rsid w:val="00F75BE7"/>
    <w:rsid w:val="00F75E5A"/>
    <w:rsid w:val="00F76061"/>
    <w:rsid w:val="00F7747A"/>
    <w:rsid w:val="00F77BD4"/>
    <w:rsid w:val="00F80099"/>
    <w:rsid w:val="00F80593"/>
    <w:rsid w:val="00F815E2"/>
    <w:rsid w:val="00F81EE2"/>
    <w:rsid w:val="00F8252F"/>
    <w:rsid w:val="00F82EA4"/>
    <w:rsid w:val="00F871C4"/>
    <w:rsid w:val="00F90477"/>
    <w:rsid w:val="00F9099E"/>
    <w:rsid w:val="00F94369"/>
    <w:rsid w:val="00F97260"/>
    <w:rsid w:val="00FA2BDD"/>
    <w:rsid w:val="00FA349B"/>
    <w:rsid w:val="00FA4504"/>
    <w:rsid w:val="00FA5160"/>
    <w:rsid w:val="00FA587A"/>
    <w:rsid w:val="00FA5E15"/>
    <w:rsid w:val="00FA7661"/>
    <w:rsid w:val="00FA7ACA"/>
    <w:rsid w:val="00FB2345"/>
    <w:rsid w:val="00FB3385"/>
    <w:rsid w:val="00FB4500"/>
    <w:rsid w:val="00FB54B6"/>
    <w:rsid w:val="00FC0DA2"/>
    <w:rsid w:val="00FC1025"/>
    <w:rsid w:val="00FC2F52"/>
    <w:rsid w:val="00FC32C5"/>
    <w:rsid w:val="00FC3304"/>
    <w:rsid w:val="00FC3AD0"/>
    <w:rsid w:val="00FC5198"/>
    <w:rsid w:val="00FC61A0"/>
    <w:rsid w:val="00FC7AF9"/>
    <w:rsid w:val="00FD2582"/>
    <w:rsid w:val="00FD40CA"/>
    <w:rsid w:val="00FD5B9F"/>
    <w:rsid w:val="00FE0CD3"/>
    <w:rsid w:val="00FE10EC"/>
    <w:rsid w:val="00FE1A22"/>
    <w:rsid w:val="00FE1E05"/>
    <w:rsid w:val="00FE265D"/>
    <w:rsid w:val="00FE35B0"/>
    <w:rsid w:val="00FE384C"/>
    <w:rsid w:val="00FE4945"/>
    <w:rsid w:val="00FE5C67"/>
    <w:rsid w:val="00FE6818"/>
    <w:rsid w:val="00FF1022"/>
    <w:rsid w:val="00FF1C5C"/>
    <w:rsid w:val="00FF3B6E"/>
    <w:rsid w:val="00FF44B9"/>
    <w:rsid w:val="00FF4FF9"/>
    <w:rsid w:val="00FF66CA"/>
    <w:rsid w:val="00FF6C6E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docId w15:val="{3E356B22-B2A2-40D2-B55C-110014D0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2BB"/>
    <w:pPr>
      <w:spacing w:after="200" w:line="276" w:lineRule="auto"/>
    </w:pPr>
    <w:rPr>
      <w:rFonts w:ascii="Arial" w:eastAsia="Arial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459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2BB"/>
    <w:pPr>
      <w:ind w:left="720"/>
      <w:contextualSpacing/>
    </w:pPr>
  </w:style>
  <w:style w:type="table" w:styleId="TableGrid">
    <w:name w:val="Table Grid"/>
    <w:basedOn w:val="TableNormal"/>
    <w:uiPriority w:val="59"/>
    <w:rsid w:val="006102BB"/>
    <w:pPr>
      <w:spacing w:after="0" w:line="240" w:lineRule="auto"/>
    </w:pPr>
    <w:rPr>
      <w:rFonts w:ascii="Arial" w:eastAsia="Arial" w:hAnsi="Arial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6102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2BB"/>
    <w:rPr>
      <w:rFonts w:ascii="Arial" w:eastAsia="Arial" w:hAnsi="Arial" w:cs="Times New Roman"/>
    </w:rPr>
  </w:style>
  <w:style w:type="character" w:styleId="Hyperlink">
    <w:name w:val="Hyperlink"/>
    <w:basedOn w:val="DefaultParagraphFont"/>
    <w:uiPriority w:val="99"/>
    <w:unhideWhenUsed/>
    <w:rsid w:val="006102BB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6102BB"/>
    <w:pPr>
      <w:spacing w:after="0" w:line="240" w:lineRule="auto"/>
      <w:jc w:val="both"/>
    </w:pPr>
    <w:rPr>
      <w:rFonts w:ascii=".VnArial" w:eastAsia="Times New Roman" w:hAnsi=".VnArial"/>
      <w:sz w:val="24"/>
      <w:szCs w:val="20"/>
      <w:lang w:eastAsia="ja-JP"/>
    </w:rPr>
  </w:style>
  <w:style w:type="character" w:customStyle="1" w:styleId="BodyTextChar">
    <w:name w:val="Body Text Char"/>
    <w:basedOn w:val="DefaultParagraphFont"/>
    <w:link w:val="BodyText"/>
    <w:rsid w:val="006102BB"/>
    <w:rPr>
      <w:rFonts w:ascii=".VnArial" w:eastAsia="Times New Roman" w:hAnsi=".VnArial" w:cs="Times New Roman"/>
      <w:sz w:val="24"/>
      <w:szCs w:val="20"/>
      <w:lang w:eastAsia="ja-JP"/>
    </w:rPr>
  </w:style>
  <w:style w:type="paragraph" w:styleId="BodyTextIndent">
    <w:name w:val="Body Text Indent"/>
    <w:basedOn w:val="Normal"/>
    <w:link w:val="BodyTextIndentChar"/>
    <w:rsid w:val="006102BB"/>
    <w:pPr>
      <w:spacing w:after="120" w:line="240" w:lineRule="auto"/>
      <w:ind w:left="283"/>
    </w:pPr>
    <w:rPr>
      <w:rFonts w:ascii=".VnTime" w:eastAsia="Times New Roman" w:hAnsi=".VnTime"/>
      <w:sz w:val="24"/>
      <w:szCs w:val="20"/>
      <w:lang w:eastAsia="ja-JP"/>
    </w:rPr>
  </w:style>
  <w:style w:type="character" w:customStyle="1" w:styleId="BodyTextIndentChar">
    <w:name w:val="Body Text Indent Char"/>
    <w:basedOn w:val="DefaultParagraphFont"/>
    <w:link w:val="BodyTextIndent"/>
    <w:rsid w:val="006102BB"/>
    <w:rPr>
      <w:rFonts w:ascii=".VnTime" w:eastAsia="Times New Roman" w:hAnsi=".VnTime" w:cs="Times New Roman"/>
      <w:sz w:val="24"/>
      <w:szCs w:val="20"/>
      <w:lang w:eastAsia="ja-JP"/>
    </w:rPr>
  </w:style>
  <w:style w:type="paragraph" w:styleId="TOC3">
    <w:name w:val="toc 3"/>
    <w:basedOn w:val="Normal"/>
    <w:next w:val="Normal"/>
    <w:autoRedefine/>
    <w:uiPriority w:val="39"/>
    <w:rsid w:val="006102BB"/>
    <w:pPr>
      <w:spacing w:before="240" w:after="120" w:line="240" w:lineRule="auto"/>
      <w:ind w:left="442"/>
      <w:jc w:val="center"/>
    </w:pPr>
    <w:rPr>
      <w:rFonts w:ascii="Times New Roman" w:hAnsi="Times New Roman"/>
      <w:b/>
    </w:rPr>
  </w:style>
  <w:style w:type="character" w:customStyle="1" w:styleId="MessageHeaderLabel">
    <w:name w:val="Message Header Label"/>
    <w:rsid w:val="006102BB"/>
    <w:rPr>
      <w:rFonts w:ascii="Arial" w:hAnsi="Arial"/>
      <w:b/>
      <w:caps/>
      <w:sz w:val="18"/>
    </w:rPr>
  </w:style>
  <w:style w:type="character" w:customStyle="1" w:styleId="Heading1Char">
    <w:name w:val="Heading 1 Char"/>
    <w:basedOn w:val="DefaultParagraphFont"/>
    <w:link w:val="Heading1"/>
    <w:rsid w:val="00DF4594"/>
    <w:rPr>
      <w:rFonts w:asciiTheme="majorHAnsi" w:eastAsiaTheme="majorEastAsia" w:hAnsiTheme="majorHAnsi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8FF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3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8FF"/>
    <w:rPr>
      <w:rFonts w:ascii="Arial" w:eastAsia="Arial" w:hAnsi="Arial" w:cs="Times New Roman"/>
    </w:rPr>
  </w:style>
  <w:style w:type="character" w:styleId="CommentReference">
    <w:name w:val="annotation reference"/>
    <w:uiPriority w:val="99"/>
    <w:rsid w:val="00F60257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F60257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025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IntenseEmphasis">
    <w:name w:val="Intense Emphasis"/>
    <w:basedOn w:val="DefaultParagraphFont"/>
    <w:uiPriority w:val="21"/>
    <w:qFormat/>
    <w:rsid w:val="00D25996"/>
    <w:rPr>
      <w:i/>
      <w:iCs/>
      <w:color w:val="5B9BD5" w:themeColor="accent1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10C6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0C65"/>
    <w:rPr>
      <w:rFonts w:ascii="Arial" w:eastAsia="Arial" w:hAnsi="Arial" w:cs="Times New Roman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D10C65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10C65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nhideWhenUsed/>
    <w:rsid w:val="00D10C65"/>
    <w:rPr>
      <w:vertAlign w:val="superscript"/>
    </w:rPr>
  </w:style>
  <w:style w:type="paragraph" w:customStyle="1" w:styleId="M">
    <w:name w:val="M"/>
    <w:basedOn w:val="Normal"/>
    <w:rsid w:val="00D10C65"/>
    <w:pPr>
      <w:spacing w:before="60" w:after="60" w:line="240" w:lineRule="auto"/>
      <w:ind w:firstLine="720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k">
    <w:name w:val="k"/>
    <w:basedOn w:val="BodyTextIndent"/>
    <w:rsid w:val="00D10C65"/>
    <w:pPr>
      <w:spacing w:before="60" w:after="60"/>
      <w:ind w:left="0" w:firstLine="720"/>
      <w:jc w:val="both"/>
    </w:pPr>
    <w:rPr>
      <w:rFonts w:ascii="Times New Roman" w:hAnsi="Times New Roman"/>
      <w:sz w:val="28"/>
      <w:szCs w:val="28"/>
      <w:lang w:eastAsia="en-US"/>
    </w:rPr>
  </w:style>
  <w:style w:type="paragraph" w:customStyle="1" w:styleId="StyleHeader2-SubClausesAfter6pt">
    <w:name w:val="Style Header 2 - SubClauses + After:  6 pt"/>
    <w:basedOn w:val="Normal"/>
    <w:rsid w:val="0012734D"/>
    <w:pPr>
      <w:numPr>
        <w:ilvl w:val="1"/>
      </w:numPr>
      <w:tabs>
        <w:tab w:val="num" w:pos="504"/>
      </w:tabs>
      <w:spacing w:line="240" w:lineRule="auto"/>
      <w:ind w:left="504" w:hanging="504"/>
      <w:jc w:val="both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AD04D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1B7140"/>
    <w:pPr>
      <w:ind w:left="720"/>
      <w:contextualSpacing/>
    </w:pPr>
    <w:rPr>
      <w:rFonts w:ascii="Calibri" w:eastAsia="Calibri" w:hAnsi="Calibri"/>
    </w:rPr>
  </w:style>
  <w:style w:type="paragraph" w:customStyle="1" w:styleId="Style11">
    <w:name w:val="Style 11"/>
    <w:basedOn w:val="Normal"/>
    <w:rsid w:val="00D439F5"/>
    <w:pPr>
      <w:widowControl w:val="0"/>
      <w:autoSpaceDE w:val="0"/>
      <w:autoSpaceDN w:val="0"/>
      <w:spacing w:after="0" w:line="384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3CBD5A742C28424DA5172AD252E32316">
    <w:name w:val="3CBD5A742C28424DA5172AD252E32316"/>
    <w:rsid w:val="007D2A6E"/>
    <w:pPr>
      <w:spacing w:after="200" w:line="276" w:lineRule="auto"/>
    </w:pPr>
    <w:rPr>
      <w:rFonts w:eastAsiaTheme="minorEastAsia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7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hnqh@vietnamairlines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ranthanhhien@vietnamairlines.com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mailto:anhnqh@vietnamairline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anthanhhien@vietnamairline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2BCE8-F2AF-4C9C-8859-57085FCE4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HSYC gói hàng hóa Nước ngọt có giai đoạn T01/2020-T12/2022</dc:creator>
  <cp:lastModifiedBy>Chu Dieu Linh-Invest</cp:lastModifiedBy>
  <cp:revision>3</cp:revision>
  <cp:lastPrinted>2020-09-11T02:48:00Z</cp:lastPrinted>
  <dcterms:created xsi:type="dcterms:W3CDTF">2023-05-22T02:37:00Z</dcterms:created>
  <dcterms:modified xsi:type="dcterms:W3CDTF">2023-05-22T02:38:00Z</dcterms:modified>
</cp:coreProperties>
</file>