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218D6" w14:textId="48B49BD1" w:rsidR="00911B39" w:rsidRPr="007A1179" w:rsidRDefault="00911B39" w:rsidP="00C91B6F">
      <w:pPr>
        <w:spacing w:line="360" w:lineRule="exact"/>
        <w:rPr>
          <w:rFonts w:asciiTheme="majorHAnsi" w:hAnsiTheme="majorHAnsi" w:cstheme="majorHAnsi"/>
          <w:b/>
          <w:sz w:val="26"/>
          <w:szCs w:val="26"/>
        </w:rPr>
      </w:pPr>
    </w:p>
    <w:tbl>
      <w:tblPr>
        <w:tblW w:w="10019" w:type="dxa"/>
        <w:tblInd w:w="-459" w:type="dxa"/>
        <w:tblLook w:val="01E0" w:firstRow="1" w:lastRow="1" w:firstColumn="1" w:lastColumn="1" w:noHBand="0" w:noVBand="0"/>
      </w:tblPr>
      <w:tblGrid>
        <w:gridCol w:w="4158"/>
        <w:gridCol w:w="251"/>
        <w:gridCol w:w="5610"/>
      </w:tblGrid>
      <w:tr w:rsidR="00510AD1" w:rsidRPr="00AF40CC" w14:paraId="0269EC33" w14:textId="77777777" w:rsidTr="007B7A5B">
        <w:trPr>
          <w:trHeight w:val="988"/>
        </w:trPr>
        <w:tc>
          <w:tcPr>
            <w:tcW w:w="4158" w:type="dxa"/>
          </w:tcPr>
          <w:p w14:paraId="32BFB929" w14:textId="77777777" w:rsidR="00510AD1" w:rsidRPr="0006262B" w:rsidRDefault="00510AD1" w:rsidP="00510AD1">
            <w:pPr>
              <w:spacing w:after="0"/>
              <w:ind w:left="-85" w:right="-113"/>
              <w:jc w:val="center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06262B">
              <w:rPr>
                <w:rFonts w:ascii="Times New Roman" w:hAnsi="Times New Roman"/>
                <w:sz w:val="26"/>
                <w:szCs w:val="26"/>
                <w:lang w:val="pl-PL"/>
              </w:rPr>
              <w:t>BỘ GIAO THÔNG VẬN TẢI</w:t>
            </w:r>
          </w:p>
          <w:p w14:paraId="002F37A2" w14:textId="77777777" w:rsidR="00510AD1" w:rsidRPr="00AF40CC" w:rsidRDefault="00510AD1" w:rsidP="00510AD1">
            <w:pPr>
              <w:spacing w:after="0"/>
              <w:ind w:left="-85" w:right="-113"/>
              <w:jc w:val="center"/>
              <w:rPr>
                <w:rFonts w:ascii="Times New Roman" w:hAnsi="Times New Roman"/>
                <w:b/>
                <w:sz w:val="26"/>
                <w:szCs w:val="26"/>
                <w:lang w:val="pl-PL"/>
              </w:rPr>
            </w:pPr>
            <w:r w:rsidRPr="00AF40CC">
              <w:rPr>
                <w:rFonts w:ascii="Times New Roman" w:hAnsi="Times New Roman"/>
                <w:b/>
                <w:sz w:val="26"/>
                <w:szCs w:val="26"/>
                <w:lang w:val="pl-PL"/>
              </w:rPr>
              <w:t>TỔNG CÔNG TY</w:t>
            </w:r>
          </w:p>
          <w:p w14:paraId="2E75FE3F" w14:textId="77777777" w:rsidR="00510AD1" w:rsidRPr="00AF40CC" w:rsidRDefault="00510AD1" w:rsidP="00510AD1">
            <w:pPr>
              <w:spacing w:before="60" w:after="0"/>
              <w:ind w:left="-85" w:right="-113"/>
              <w:jc w:val="center"/>
              <w:rPr>
                <w:rFonts w:ascii="Times New Roman" w:hAnsi="Times New Roman"/>
                <w:b/>
                <w:sz w:val="26"/>
                <w:szCs w:val="26"/>
                <w:lang w:val="pl-PL"/>
              </w:rPr>
            </w:pPr>
            <w:r w:rsidRPr="00AF40CC">
              <w:rPr>
                <w:rFonts w:ascii="Times New Roman" w:hAnsi="Times New Roman"/>
                <w:b/>
                <w:sz w:val="26"/>
                <w:szCs w:val="26"/>
                <w:lang w:val="pl-PL"/>
              </w:rPr>
              <w:t>HÀNG KHÔNG VIỆT NAM</w:t>
            </w:r>
            <w:r>
              <w:rPr>
                <w:rFonts w:ascii="Times New Roman" w:hAnsi="Times New Roman"/>
                <w:b/>
                <w:sz w:val="26"/>
                <w:szCs w:val="26"/>
                <w:lang w:val="pl-PL"/>
              </w:rPr>
              <w:t>-CTCP</w:t>
            </w:r>
          </w:p>
          <w:p w14:paraId="7FA779CC" w14:textId="77777777" w:rsidR="00510AD1" w:rsidRPr="00AF40CC" w:rsidRDefault="00510AD1" w:rsidP="00510AD1">
            <w:pPr>
              <w:tabs>
                <w:tab w:val="left" w:pos="840"/>
                <w:tab w:val="center" w:pos="1941"/>
              </w:tabs>
              <w:spacing w:before="60" w:after="0"/>
              <w:ind w:left="-84" w:right="-114"/>
              <w:rPr>
                <w:rFonts w:ascii="Times New Roman" w:hAnsi="Times New Roman"/>
                <w:b/>
                <w:sz w:val="26"/>
                <w:szCs w:val="26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56854597" wp14:editId="51CB986E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78104</wp:posOffset>
                      </wp:positionV>
                      <wp:extent cx="11430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39D0CDBC" id="Straight Connector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1pt,6.15pt" to="141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"/>
                  </w:pict>
                </mc:Fallback>
              </mc:AlternateContent>
            </w:r>
            <w:r w:rsidRPr="00AF40CC">
              <w:rPr>
                <w:rFonts w:ascii="Times New Roman" w:hAnsi="Times New Roman"/>
                <w:b/>
                <w:sz w:val="26"/>
                <w:szCs w:val="26"/>
                <w:lang w:val="pl-PL"/>
              </w:rPr>
              <w:tab/>
            </w:r>
          </w:p>
        </w:tc>
        <w:tc>
          <w:tcPr>
            <w:tcW w:w="5861" w:type="dxa"/>
            <w:gridSpan w:val="2"/>
          </w:tcPr>
          <w:p w14:paraId="56F87733" w14:textId="77777777" w:rsidR="00510AD1" w:rsidRPr="00AF40CC" w:rsidRDefault="00510AD1" w:rsidP="00510AD1">
            <w:pPr>
              <w:spacing w:after="0"/>
              <w:ind w:left="-102" w:right="74"/>
              <w:jc w:val="center"/>
              <w:rPr>
                <w:rFonts w:ascii="Times New Roman" w:hAnsi="Times New Roman"/>
                <w:b/>
                <w:sz w:val="26"/>
                <w:szCs w:val="26"/>
                <w:lang w:val="pl-PL"/>
              </w:rPr>
            </w:pPr>
            <w:r w:rsidRPr="00AF40CC">
              <w:rPr>
                <w:rFonts w:ascii="Times New Roman" w:hAnsi="Times New Roman"/>
                <w:b/>
                <w:sz w:val="26"/>
                <w:szCs w:val="26"/>
                <w:lang w:val="pl-PL"/>
              </w:rPr>
              <w:t>CỘNG HÒA XÃ HỘI CHỦ NGHĨA VIỆT NAM</w:t>
            </w:r>
          </w:p>
          <w:p w14:paraId="1501D58B" w14:textId="77777777" w:rsidR="00510AD1" w:rsidRPr="00AF40CC" w:rsidRDefault="00510AD1" w:rsidP="00510AD1">
            <w:pPr>
              <w:spacing w:before="60" w:after="0"/>
              <w:ind w:left="-102"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AA3A75B" wp14:editId="4357F70B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264159</wp:posOffset>
                      </wp:positionV>
                      <wp:extent cx="19431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44C4690E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7.05pt,20.8pt" to="220.0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UXI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"/>
                  </w:pict>
                </mc:Fallback>
              </mc:AlternateContent>
            </w:r>
            <w:r w:rsidRPr="00AF40CC"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</w:tc>
      </w:tr>
      <w:tr w:rsidR="00510AD1" w:rsidRPr="00AF40CC" w14:paraId="5F4DE02F" w14:textId="77777777" w:rsidTr="007B7A5B">
        <w:tc>
          <w:tcPr>
            <w:tcW w:w="4409" w:type="dxa"/>
            <w:gridSpan w:val="2"/>
            <w:vAlign w:val="center"/>
          </w:tcPr>
          <w:p w14:paraId="34970492" w14:textId="77777777" w:rsidR="00510AD1" w:rsidRPr="00AF40CC" w:rsidRDefault="00510AD1" w:rsidP="00510AD1">
            <w:pPr>
              <w:spacing w:before="60" w:after="0"/>
              <w:ind w:left="-84" w:right="-1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Số: ………./TCTHK-CNTT</w:t>
            </w:r>
          </w:p>
        </w:tc>
        <w:tc>
          <w:tcPr>
            <w:tcW w:w="5610" w:type="dxa"/>
            <w:vAlign w:val="bottom"/>
          </w:tcPr>
          <w:p w14:paraId="209716AE" w14:textId="4E5FB27B" w:rsidR="00510AD1" w:rsidRPr="00AF40CC" w:rsidRDefault="00510AD1" w:rsidP="00C91B6F">
            <w:pPr>
              <w:spacing w:before="60" w:after="0"/>
              <w:ind w:left="-102" w:right="-101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 w:rsidRPr="00AF40CC">
              <w:rPr>
                <w:rFonts w:ascii="Times New Roman" w:hAnsi="Times New Roman"/>
                <w:i/>
                <w:sz w:val="26"/>
                <w:szCs w:val="26"/>
              </w:rPr>
              <w:t xml:space="preserve">Hà Nội, ngày </w:t>
            </w:r>
            <w:r w:rsidR="00A84AFF">
              <w:rPr>
                <w:rFonts w:ascii="Times New Roman" w:hAnsi="Times New Roman"/>
                <w:i/>
                <w:sz w:val="26"/>
                <w:szCs w:val="26"/>
              </w:rPr>
              <w:t xml:space="preserve">28 </w:t>
            </w:r>
            <w:r w:rsidR="00A84AFF" w:rsidRPr="00AF40C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AF40CC">
              <w:rPr>
                <w:rFonts w:ascii="Times New Roman" w:hAnsi="Times New Roman"/>
                <w:i/>
                <w:sz w:val="26"/>
                <w:szCs w:val="26"/>
              </w:rPr>
              <w:t xml:space="preserve">tháng </w:t>
            </w:r>
            <w:r w:rsidR="00A84AFF">
              <w:rPr>
                <w:rFonts w:ascii="Times New Roman" w:hAnsi="Times New Roman"/>
                <w:i/>
                <w:sz w:val="26"/>
                <w:szCs w:val="26"/>
              </w:rPr>
              <w:t>06</w:t>
            </w:r>
            <w:r w:rsidRPr="00AF40CC">
              <w:rPr>
                <w:rFonts w:ascii="Times New Roman" w:hAnsi="Times New Roman"/>
                <w:i/>
                <w:sz w:val="26"/>
                <w:szCs w:val="26"/>
              </w:rPr>
              <w:t xml:space="preserve">  năm 201</w:t>
            </w:r>
            <w:r w:rsidR="0022632F">
              <w:rPr>
                <w:rFonts w:ascii="Times New Roman" w:hAnsi="Times New Roman"/>
                <w:i/>
                <w:sz w:val="26"/>
                <w:szCs w:val="26"/>
              </w:rPr>
              <w:t>8</w:t>
            </w:r>
          </w:p>
        </w:tc>
      </w:tr>
    </w:tbl>
    <w:p w14:paraId="499E5626" w14:textId="77777777" w:rsidR="00911B39" w:rsidRPr="007A1179" w:rsidRDefault="00911B39" w:rsidP="00911B39">
      <w:pPr>
        <w:rPr>
          <w:rFonts w:asciiTheme="majorHAnsi" w:hAnsiTheme="majorHAnsi" w:cstheme="majorHAnsi"/>
          <w:sz w:val="26"/>
        </w:rPr>
      </w:pPr>
    </w:p>
    <w:p w14:paraId="5A5BB8EF" w14:textId="77777777" w:rsidR="00911B39" w:rsidRPr="007A1179" w:rsidRDefault="00911B39" w:rsidP="00911B39">
      <w:pPr>
        <w:jc w:val="center"/>
        <w:rPr>
          <w:rFonts w:asciiTheme="majorHAnsi" w:hAnsiTheme="majorHAnsi" w:cstheme="majorHAnsi"/>
          <w:b/>
          <w:sz w:val="26"/>
        </w:rPr>
      </w:pPr>
      <w:r w:rsidRPr="007A1179">
        <w:rPr>
          <w:rFonts w:asciiTheme="majorHAnsi" w:hAnsiTheme="majorHAnsi" w:cstheme="majorHAnsi"/>
          <w:b/>
          <w:sz w:val="26"/>
        </w:rPr>
        <w:t>THƯ MỜI CHÀO GIÁ</w:t>
      </w:r>
    </w:p>
    <w:p w14:paraId="0BD28D75" w14:textId="77777777" w:rsidR="00911B39" w:rsidRPr="007A1179" w:rsidRDefault="00911B39" w:rsidP="00911B39">
      <w:pPr>
        <w:jc w:val="center"/>
        <w:rPr>
          <w:rFonts w:asciiTheme="majorHAnsi" w:hAnsiTheme="majorHAnsi" w:cstheme="majorHAnsi"/>
          <w:sz w:val="28"/>
          <w:szCs w:val="28"/>
          <w:lang w:val="sv-SE"/>
        </w:rPr>
      </w:pPr>
      <w:r w:rsidRPr="007A1179">
        <w:rPr>
          <w:rFonts w:asciiTheme="majorHAnsi" w:hAnsiTheme="majorHAnsi" w:cstheme="majorHAnsi"/>
          <w:sz w:val="28"/>
          <w:szCs w:val="28"/>
          <w:lang w:val="sv-SE"/>
        </w:rPr>
        <w:t>Kính gửi: ____________________________________</w:t>
      </w:r>
    </w:p>
    <w:p w14:paraId="278972CF" w14:textId="656E8762" w:rsidR="00510AD1" w:rsidRPr="0002334A" w:rsidRDefault="00510AD1" w:rsidP="00763061">
      <w:pPr>
        <w:spacing w:line="340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2334A">
        <w:rPr>
          <w:rFonts w:ascii="Times New Roman" w:hAnsi="Times New Roman"/>
          <w:sz w:val="26"/>
          <w:szCs w:val="26"/>
          <w:lang w:val="sv-SE"/>
        </w:rPr>
        <w:t>Tổng công ty Hàng không Việt Nam</w:t>
      </w:r>
      <w:r w:rsidR="00762E97">
        <w:rPr>
          <w:rFonts w:ascii="Times New Roman" w:hAnsi="Times New Roman"/>
          <w:sz w:val="26"/>
          <w:szCs w:val="26"/>
          <w:lang w:val="sv-SE"/>
        </w:rPr>
        <w:t xml:space="preserve"> </w:t>
      </w:r>
      <w:r w:rsidRPr="0002334A">
        <w:rPr>
          <w:rFonts w:ascii="Times New Roman" w:hAnsi="Times New Roman"/>
          <w:sz w:val="26"/>
          <w:szCs w:val="26"/>
          <w:lang w:val="sv-SE"/>
        </w:rPr>
        <w:t>-</w:t>
      </w:r>
      <w:r w:rsidR="00762E97">
        <w:rPr>
          <w:rFonts w:ascii="Times New Roman" w:hAnsi="Times New Roman"/>
          <w:sz w:val="26"/>
          <w:szCs w:val="26"/>
          <w:lang w:val="sv-SE"/>
        </w:rPr>
        <w:t xml:space="preserve"> </w:t>
      </w:r>
      <w:r w:rsidRPr="0002334A">
        <w:rPr>
          <w:rFonts w:ascii="Times New Roman" w:hAnsi="Times New Roman"/>
          <w:sz w:val="26"/>
          <w:szCs w:val="26"/>
          <w:lang w:val="sv-SE"/>
        </w:rPr>
        <w:t xml:space="preserve">CTCP xin gửi tới Quý công ty lời chào trân trọng và kính mời Quý công ty tham gia </w:t>
      </w:r>
      <w:r w:rsidRPr="00AF40CC">
        <w:rPr>
          <w:rFonts w:ascii="Times New Roman" w:hAnsi="Times New Roman"/>
          <w:sz w:val="26"/>
          <w:szCs w:val="26"/>
          <w:lang w:val="pl-PL"/>
        </w:rPr>
        <w:t xml:space="preserve">chào giá </w:t>
      </w:r>
      <w:r w:rsidRPr="00AF40CC">
        <w:rPr>
          <w:rFonts w:ascii="Times New Roman" w:hAnsi="Times New Roman"/>
          <w:sz w:val="26"/>
          <w:szCs w:val="26"/>
          <w:lang w:val="nl-NL"/>
        </w:rPr>
        <w:t xml:space="preserve">gói dịch vụ: </w:t>
      </w:r>
      <w:r w:rsidRPr="0022632F">
        <w:rPr>
          <w:rFonts w:ascii="Times New Roman" w:hAnsi="Times New Roman"/>
          <w:sz w:val="26"/>
          <w:szCs w:val="26"/>
          <w:lang w:val="nl-NL"/>
        </w:rPr>
        <w:t>“</w:t>
      </w:r>
      <w:r w:rsidR="006F2803" w:rsidRPr="006F2803">
        <w:rPr>
          <w:rFonts w:ascii="Times New Roman" w:hAnsi="Times New Roman"/>
          <w:sz w:val="26"/>
          <w:szCs w:val="26"/>
          <w:lang w:val="sv-SE"/>
        </w:rPr>
        <w:t xml:space="preserve">Cung cấp </w:t>
      </w:r>
      <w:r w:rsidR="00FD0256" w:rsidRPr="00C91B6F">
        <w:rPr>
          <w:rFonts w:ascii="Times New Roman" w:hAnsi="Times New Roman"/>
          <w:sz w:val="26"/>
          <w:szCs w:val="26"/>
          <w:lang w:val="sv-SE"/>
        </w:rPr>
        <w:t xml:space="preserve">Ứng dụng di động </w:t>
      </w:r>
      <w:r w:rsidR="00BA190A">
        <w:rPr>
          <w:rFonts w:ascii="Times New Roman" w:hAnsi="Times New Roman"/>
          <w:sz w:val="26"/>
          <w:szCs w:val="26"/>
          <w:lang w:val="sv-SE"/>
        </w:rPr>
        <w:t>(Sales Mobile App)</w:t>
      </w:r>
      <w:r w:rsidR="006F2803" w:rsidRPr="006F2803">
        <w:rPr>
          <w:rFonts w:ascii="Times New Roman" w:hAnsi="Times New Roman"/>
          <w:sz w:val="26"/>
          <w:szCs w:val="26"/>
          <w:lang w:val="sv-SE"/>
        </w:rPr>
        <w:t xml:space="preserve"> cho VNA giai đoạn </w:t>
      </w:r>
      <w:ins w:id="0" w:author="ANH LT" w:date="2018-06-28T13:57:00Z">
        <w:r w:rsidR="00F8685A">
          <w:rPr>
            <w:rFonts w:ascii="Times New Roman" w:hAnsi="Times New Roman"/>
            <w:sz w:val="26"/>
            <w:szCs w:val="26"/>
            <w:lang w:val="sv-SE"/>
          </w:rPr>
          <w:t>01/</w:t>
        </w:r>
      </w:ins>
      <w:r w:rsidR="00D474BC">
        <w:rPr>
          <w:rFonts w:ascii="Times New Roman" w:hAnsi="Times New Roman"/>
          <w:sz w:val="26"/>
          <w:szCs w:val="26"/>
          <w:lang w:val="sv-SE"/>
        </w:rPr>
        <w:t>10</w:t>
      </w:r>
      <w:r w:rsidR="006A48D4">
        <w:rPr>
          <w:rFonts w:ascii="Times New Roman" w:hAnsi="Times New Roman"/>
          <w:sz w:val="26"/>
          <w:szCs w:val="26"/>
          <w:lang w:val="sv-SE"/>
        </w:rPr>
        <w:t>/2018</w:t>
      </w:r>
      <w:ins w:id="1" w:author="ANH LT" w:date="2018-06-28T13:57:00Z">
        <w:r w:rsidR="00F8685A">
          <w:rPr>
            <w:rFonts w:ascii="Times New Roman" w:hAnsi="Times New Roman"/>
            <w:sz w:val="26"/>
            <w:szCs w:val="26"/>
            <w:lang w:val="sv-SE"/>
          </w:rPr>
          <w:t xml:space="preserve"> </w:t>
        </w:r>
      </w:ins>
      <w:del w:id="2" w:author="ANH LT" w:date="2018-06-28T13:57:00Z">
        <w:r w:rsidR="006A48D4" w:rsidDel="00F8685A">
          <w:rPr>
            <w:rFonts w:ascii="Times New Roman" w:hAnsi="Times New Roman"/>
            <w:sz w:val="26"/>
            <w:szCs w:val="26"/>
            <w:lang w:val="sv-SE"/>
          </w:rPr>
          <w:delText>-</w:delText>
        </w:r>
      </w:del>
      <w:ins w:id="3" w:author="ANH LT" w:date="2018-06-28T13:57:00Z">
        <w:r w:rsidR="00F8685A">
          <w:rPr>
            <w:rFonts w:ascii="Times New Roman" w:hAnsi="Times New Roman"/>
            <w:sz w:val="26"/>
            <w:szCs w:val="26"/>
            <w:lang w:val="sv-SE"/>
          </w:rPr>
          <w:t>– 30/0</w:t>
        </w:r>
      </w:ins>
      <w:r w:rsidR="00D474BC">
        <w:rPr>
          <w:rFonts w:ascii="Times New Roman" w:hAnsi="Times New Roman"/>
          <w:sz w:val="26"/>
          <w:szCs w:val="26"/>
          <w:lang w:val="sv-SE"/>
        </w:rPr>
        <w:t>9</w:t>
      </w:r>
      <w:r w:rsidR="006A48D4">
        <w:rPr>
          <w:rFonts w:ascii="Times New Roman" w:hAnsi="Times New Roman"/>
          <w:sz w:val="26"/>
          <w:szCs w:val="26"/>
          <w:lang w:val="sv-SE"/>
        </w:rPr>
        <w:t>/2021</w:t>
      </w:r>
      <w:r w:rsidRPr="0022632F">
        <w:rPr>
          <w:rFonts w:ascii="Times New Roman" w:hAnsi="Times New Roman"/>
          <w:sz w:val="26"/>
          <w:szCs w:val="26"/>
          <w:lang w:val="nl-NL"/>
        </w:rPr>
        <w:t>”</w:t>
      </w:r>
      <w:r w:rsidRPr="00AF40CC">
        <w:rPr>
          <w:rFonts w:ascii="Times New Roman" w:hAnsi="Times New Roman"/>
          <w:sz w:val="26"/>
          <w:szCs w:val="26"/>
          <w:lang w:val="pl-PL"/>
        </w:rPr>
        <w:t>.</w:t>
      </w:r>
      <w:r w:rsidRPr="0002334A">
        <w:rPr>
          <w:rFonts w:ascii="Times New Roman" w:hAnsi="Times New Roman"/>
          <w:sz w:val="26"/>
          <w:szCs w:val="26"/>
          <w:lang w:val="sv-SE"/>
        </w:rPr>
        <w:t xml:space="preserve"> </w:t>
      </w:r>
    </w:p>
    <w:p w14:paraId="5F06369B" w14:textId="2D8D6197" w:rsidR="00510AD1" w:rsidRPr="0002334A" w:rsidRDefault="00510AD1" w:rsidP="00763061">
      <w:pPr>
        <w:spacing w:before="120" w:line="340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2334A">
        <w:rPr>
          <w:rFonts w:ascii="Times New Roman" w:hAnsi="Times New Roman"/>
          <w:sz w:val="26"/>
          <w:szCs w:val="26"/>
          <w:lang w:val="sv-SE"/>
        </w:rPr>
        <w:t>Các yêu cầu chi tiết về dịch vụ được nêu tại Hồ sơ yê</w:t>
      </w:r>
      <w:bookmarkStart w:id="4" w:name="_GoBack"/>
      <w:bookmarkEnd w:id="4"/>
      <w:r w:rsidRPr="0002334A">
        <w:rPr>
          <w:rFonts w:ascii="Times New Roman" w:hAnsi="Times New Roman"/>
          <w:sz w:val="26"/>
          <w:szCs w:val="26"/>
          <w:lang w:val="sv-SE"/>
        </w:rPr>
        <w:t>u cầu</w:t>
      </w:r>
      <w:r w:rsidR="0002334A">
        <w:rPr>
          <w:rFonts w:ascii="Times New Roman" w:hAnsi="Times New Roman"/>
          <w:sz w:val="26"/>
          <w:szCs w:val="26"/>
          <w:lang w:val="sv-SE"/>
        </w:rPr>
        <w:t>.</w:t>
      </w:r>
    </w:p>
    <w:p w14:paraId="0C69B61F" w14:textId="77777777" w:rsidR="00510AD1" w:rsidRPr="0002334A" w:rsidRDefault="00510AD1" w:rsidP="00763061">
      <w:pPr>
        <w:spacing w:before="120" w:after="0" w:line="340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2334A">
        <w:rPr>
          <w:rFonts w:ascii="Times New Roman" w:hAnsi="Times New Roman"/>
          <w:sz w:val="26"/>
          <w:szCs w:val="26"/>
          <w:lang w:val="sv-SE"/>
        </w:rPr>
        <w:t xml:space="preserve">Đề nghị Quý công ty gửi Hồ sơ đề xuất tới địa chỉ: </w:t>
      </w:r>
    </w:p>
    <w:p w14:paraId="4E7C869F" w14:textId="3AF0C570" w:rsidR="00510AD1" w:rsidRPr="0002334A" w:rsidRDefault="00510AD1">
      <w:pPr>
        <w:numPr>
          <w:ilvl w:val="0"/>
          <w:numId w:val="28"/>
        </w:numPr>
        <w:spacing w:before="120" w:after="120" w:line="340" w:lineRule="atLeast"/>
        <w:ind w:left="1077"/>
        <w:contextualSpacing/>
        <w:jc w:val="both"/>
        <w:rPr>
          <w:rFonts w:ascii="Times New Roman" w:hAnsi="Times New Roman"/>
          <w:sz w:val="26"/>
          <w:szCs w:val="26"/>
          <w:lang w:val="sv-SE"/>
        </w:rPr>
      </w:pPr>
      <w:r w:rsidRPr="0002334A">
        <w:rPr>
          <w:rFonts w:ascii="Times New Roman" w:hAnsi="Times New Roman"/>
          <w:sz w:val="26"/>
          <w:szCs w:val="26"/>
          <w:lang w:val="sv-SE"/>
        </w:rPr>
        <w:t>Ban Công nghệ thông tin - Tổng công ty Hàng không Việt Nam</w:t>
      </w:r>
      <w:r w:rsidR="00762E97">
        <w:rPr>
          <w:rFonts w:ascii="Times New Roman" w:hAnsi="Times New Roman"/>
          <w:sz w:val="26"/>
          <w:szCs w:val="26"/>
          <w:lang w:val="sv-SE"/>
        </w:rPr>
        <w:t xml:space="preserve"> </w:t>
      </w:r>
      <w:r w:rsidR="00DA45F5">
        <w:rPr>
          <w:rFonts w:ascii="Times New Roman" w:hAnsi="Times New Roman"/>
          <w:sz w:val="26"/>
          <w:szCs w:val="26"/>
          <w:lang w:val="sv-SE"/>
        </w:rPr>
        <w:t>–</w:t>
      </w:r>
      <w:r w:rsidR="00762E97">
        <w:rPr>
          <w:rFonts w:ascii="Times New Roman" w:hAnsi="Times New Roman"/>
          <w:sz w:val="26"/>
          <w:szCs w:val="26"/>
          <w:lang w:val="sv-SE"/>
        </w:rPr>
        <w:t xml:space="preserve"> </w:t>
      </w:r>
      <w:r w:rsidRPr="0002334A">
        <w:rPr>
          <w:rFonts w:ascii="Times New Roman" w:hAnsi="Times New Roman"/>
          <w:sz w:val="26"/>
          <w:szCs w:val="26"/>
          <w:lang w:val="sv-SE"/>
        </w:rPr>
        <w:t>CTCP</w:t>
      </w:r>
      <w:r w:rsidR="00DA45F5">
        <w:rPr>
          <w:rFonts w:ascii="Times New Roman" w:hAnsi="Times New Roman"/>
          <w:sz w:val="26"/>
          <w:szCs w:val="26"/>
          <w:lang w:val="sv-SE"/>
        </w:rPr>
        <w:t>,</w:t>
      </w:r>
    </w:p>
    <w:p w14:paraId="1A4566EB" w14:textId="77777777" w:rsidR="00510AD1" w:rsidRPr="00AF40CC" w:rsidRDefault="00A751F9">
      <w:pPr>
        <w:spacing w:before="120" w:after="120" w:line="340" w:lineRule="atLeast"/>
        <w:ind w:left="107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sv-SE"/>
        </w:rPr>
        <w:t>Số</w:t>
      </w:r>
      <w:r w:rsidR="00510AD1" w:rsidRPr="0002334A">
        <w:rPr>
          <w:rFonts w:ascii="Times New Roman" w:hAnsi="Times New Roman"/>
          <w:sz w:val="26"/>
          <w:szCs w:val="26"/>
          <w:lang w:val="sv-SE"/>
        </w:rPr>
        <w:t xml:space="preserve"> 200 Nguyễn Sơn, quận Long Biên, TP. </w:t>
      </w:r>
      <w:r w:rsidR="00510AD1" w:rsidRPr="00AF40CC">
        <w:rPr>
          <w:rFonts w:ascii="Times New Roman" w:hAnsi="Times New Roman"/>
          <w:sz w:val="26"/>
          <w:szCs w:val="26"/>
        </w:rPr>
        <w:t>Hà Nội.</w:t>
      </w:r>
    </w:p>
    <w:p w14:paraId="738A0116" w14:textId="442969DD" w:rsidR="00510AD1" w:rsidRPr="00AF40CC" w:rsidRDefault="00510AD1" w:rsidP="00763061">
      <w:pPr>
        <w:numPr>
          <w:ilvl w:val="0"/>
          <w:numId w:val="28"/>
        </w:numPr>
        <w:spacing w:before="120" w:after="120" w:line="340" w:lineRule="atLeast"/>
        <w:ind w:left="1077"/>
        <w:contextualSpacing/>
        <w:jc w:val="both"/>
        <w:rPr>
          <w:rFonts w:ascii="Times New Roman" w:hAnsi="Times New Roman"/>
          <w:sz w:val="26"/>
          <w:szCs w:val="26"/>
        </w:rPr>
      </w:pPr>
      <w:r w:rsidRPr="00AF40CC">
        <w:rPr>
          <w:rFonts w:ascii="Times New Roman" w:hAnsi="Times New Roman"/>
          <w:sz w:val="26"/>
          <w:szCs w:val="26"/>
        </w:rPr>
        <w:t>Người liên hệ:</w:t>
      </w:r>
      <w:r>
        <w:rPr>
          <w:rFonts w:ascii="Times New Roman" w:hAnsi="Times New Roman"/>
          <w:sz w:val="26"/>
          <w:szCs w:val="26"/>
        </w:rPr>
        <w:t xml:space="preserve"> Ông Đường Hạnh Phúc</w:t>
      </w:r>
      <w:r w:rsidR="00DA45F5">
        <w:rPr>
          <w:rFonts w:ascii="Times New Roman" w:hAnsi="Times New Roman"/>
          <w:sz w:val="26"/>
          <w:szCs w:val="26"/>
        </w:rPr>
        <w:t>.</w:t>
      </w:r>
    </w:p>
    <w:p w14:paraId="1058A048" w14:textId="41D324EA" w:rsidR="00762E97" w:rsidRDefault="00510AD1" w:rsidP="00763061">
      <w:pPr>
        <w:numPr>
          <w:ilvl w:val="0"/>
          <w:numId w:val="28"/>
        </w:numPr>
        <w:spacing w:before="120" w:after="120" w:line="340" w:lineRule="atLeast"/>
        <w:ind w:left="1077"/>
        <w:contextualSpacing/>
        <w:jc w:val="both"/>
        <w:rPr>
          <w:rFonts w:ascii="Times New Roman" w:hAnsi="Times New Roman"/>
          <w:sz w:val="26"/>
          <w:szCs w:val="26"/>
        </w:rPr>
      </w:pPr>
      <w:r w:rsidRPr="00AF40CC">
        <w:rPr>
          <w:rFonts w:ascii="Times New Roman" w:hAnsi="Times New Roman"/>
          <w:sz w:val="26"/>
          <w:szCs w:val="26"/>
        </w:rPr>
        <w:t>Điện thoại:</w:t>
      </w:r>
      <w:r w:rsidR="00762E97">
        <w:rPr>
          <w:rFonts w:ascii="Times New Roman" w:hAnsi="Times New Roman"/>
          <w:sz w:val="26"/>
          <w:szCs w:val="26"/>
        </w:rPr>
        <w:t xml:space="preserve"> (+84) 24 38732732  Máy lẻ: 2455</w:t>
      </w:r>
      <w:r w:rsidR="00DA45F5">
        <w:rPr>
          <w:rFonts w:ascii="Times New Roman" w:hAnsi="Times New Roman"/>
          <w:sz w:val="26"/>
          <w:szCs w:val="26"/>
        </w:rPr>
        <w:t>.</w:t>
      </w:r>
    </w:p>
    <w:p w14:paraId="3309A43A" w14:textId="06C90432" w:rsidR="00762E97" w:rsidRDefault="00762E97" w:rsidP="00763061">
      <w:pPr>
        <w:numPr>
          <w:ilvl w:val="0"/>
          <w:numId w:val="28"/>
        </w:numPr>
        <w:spacing w:before="120" w:after="120" w:line="340" w:lineRule="atLeast"/>
        <w:ind w:left="1077"/>
        <w:contextualSpacing/>
        <w:jc w:val="both"/>
        <w:rPr>
          <w:rFonts w:ascii="Times New Roman" w:hAnsi="Times New Roman"/>
          <w:sz w:val="26"/>
          <w:szCs w:val="26"/>
        </w:rPr>
      </w:pPr>
      <w:r w:rsidRPr="003D1B2F">
        <w:rPr>
          <w:rFonts w:ascii="Times New Roman" w:hAnsi="Times New Roman"/>
          <w:sz w:val="26"/>
          <w:szCs w:val="26"/>
          <w:lang w:val="sv-SE"/>
        </w:rPr>
        <w:t>Fax: (84-</w:t>
      </w:r>
      <w:r>
        <w:rPr>
          <w:rFonts w:ascii="Times New Roman" w:hAnsi="Times New Roman"/>
          <w:sz w:val="26"/>
          <w:szCs w:val="26"/>
          <w:lang w:val="sv-SE"/>
        </w:rPr>
        <w:t>24) 38722</w:t>
      </w:r>
      <w:r w:rsidRPr="003D1B2F">
        <w:rPr>
          <w:rFonts w:ascii="Times New Roman" w:hAnsi="Times New Roman"/>
          <w:sz w:val="26"/>
          <w:szCs w:val="26"/>
          <w:lang w:val="sv-SE"/>
        </w:rPr>
        <w:t>369</w:t>
      </w:r>
      <w:r w:rsidR="00DA45F5">
        <w:rPr>
          <w:rFonts w:ascii="Times New Roman" w:hAnsi="Times New Roman"/>
          <w:sz w:val="26"/>
          <w:szCs w:val="26"/>
        </w:rPr>
        <w:t>.</w:t>
      </w:r>
    </w:p>
    <w:p w14:paraId="13EE1625" w14:textId="68B29DB2" w:rsidR="00510AD1" w:rsidRDefault="00762E97" w:rsidP="00763061">
      <w:pPr>
        <w:numPr>
          <w:ilvl w:val="0"/>
          <w:numId w:val="28"/>
        </w:numPr>
        <w:spacing w:before="120" w:after="120" w:line="340" w:lineRule="atLeast"/>
        <w:ind w:left="107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</w:t>
      </w:r>
      <w:r w:rsidR="00510AD1">
        <w:rPr>
          <w:rFonts w:ascii="Times New Roman" w:hAnsi="Times New Roman"/>
          <w:sz w:val="26"/>
          <w:szCs w:val="26"/>
        </w:rPr>
        <w:t>i động: (+84) 903496363</w:t>
      </w:r>
      <w:r w:rsidR="00DA45F5">
        <w:rPr>
          <w:rFonts w:ascii="Times New Roman" w:hAnsi="Times New Roman"/>
          <w:sz w:val="26"/>
          <w:szCs w:val="26"/>
        </w:rPr>
        <w:t>.</w:t>
      </w:r>
    </w:p>
    <w:p w14:paraId="2FD45173" w14:textId="77777777" w:rsidR="00510AD1" w:rsidRPr="00762E97" w:rsidRDefault="00510AD1" w:rsidP="00763061">
      <w:pPr>
        <w:numPr>
          <w:ilvl w:val="0"/>
          <w:numId w:val="28"/>
        </w:numPr>
        <w:spacing w:before="120" w:after="120" w:line="340" w:lineRule="atLeast"/>
        <w:ind w:left="1077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762E97">
        <w:rPr>
          <w:rFonts w:asciiTheme="majorHAnsi" w:hAnsiTheme="majorHAnsi" w:cstheme="majorHAnsi"/>
          <w:sz w:val="26"/>
          <w:szCs w:val="26"/>
        </w:rPr>
        <w:t xml:space="preserve">Email: </w:t>
      </w:r>
      <w:r w:rsidR="008F267E">
        <w:fldChar w:fldCharType="begin"/>
      </w:r>
      <w:r w:rsidR="008F267E">
        <w:instrText xml:space="preserve"> HYPERLINK "mailto:phucdh@vietnamairlines.com" </w:instrText>
      </w:r>
      <w:r w:rsidR="008F267E">
        <w:fldChar w:fldCharType="separate"/>
      </w:r>
      <w:r w:rsidRPr="00762E97">
        <w:rPr>
          <w:rFonts w:asciiTheme="majorHAnsi" w:hAnsiTheme="majorHAnsi" w:cstheme="majorHAnsi"/>
          <w:sz w:val="26"/>
          <w:szCs w:val="26"/>
        </w:rPr>
        <w:t>phucdh@vietnamairlines.com</w:t>
      </w:r>
      <w:r w:rsidR="008F267E">
        <w:rPr>
          <w:rFonts w:asciiTheme="majorHAnsi" w:hAnsiTheme="majorHAnsi" w:cstheme="majorHAnsi"/>
          <w:sz w:val="26"/>
          <w:szCs w:val="26"/>
        </w:rPr>
        <w:fldChar w:fldCharType="end"/>
      </w:r>
      <w:r w:rsidR="00762E97" w:rsidRPr="00762E97">
        <w:rPr>
          <w:rFonts w:asciiTheme="majorHAnsi" w:hAnsiTheme="majorHAnsi" w:cstheme="majorHAnsi"/>
          <w:sz w:val="26"/>
          <w:szCs w:val="26"/>
        </w:rPr>
        <w:t>.</w:t>
      </w:r>
    </w:p>
    <w:p w14:paraId="5521B6BA" w14:textId="0CD71E3C" w:rsidR="0053263F" w:rsidRDefault="0053263F" w:rsidP="00763061">
      <w:pPr>
        <w:spacing w:before="120" w:line="340" w:lineRule="atLeast"/>
        <w:ind w:firstLine="567"/>
        <w:jc w:val="both"/>
        <w:rPr>
          <w:ins w:id="5" w:author="ANH LT" w:date="2018-06-28T13:55:00Z"/>
          <w:rFonts w:ascii="Times New Roman" w:hAnsi="Times New Roman"/>
          <w:sz w:val="26"/>
          <w:szCs w:val="26"/>
        </w:rPr>
      </w:pPr>
      <w:ins w:id="6" w:author="ANH LT" w:date="2018-06-28T13:55:00Z">
        <w:r>
          <w:rPr>
            <w:rFonts w:ascii="Times New Roman" w:hAnsi="Times New Roman"/>
            <w:sz w:val="26"/>
            <w:szCs w:val="26"/>
          </w:rPr>
          <w:t>Thời gian phát HSYC từ 14h ngày 28/06/2018 đến trước 10h ngày 05/07/201</w:t>
        </w:r>
      </w:ins>
      <w:ins w:id="7" w:author="ANH LT" w:date="2018-06-28T13:56:00Z">
        <w:r>
          <w:rPr>
            <w:rFonts w:ascii="Times New Roman" w:hAnsi="Times New Roman"/>
            <w:sz w:val="26"/>
            <w:szCs w:val="26"/>
          </w:rPr>
          <w:t>8</w:t>
        </w:r>
      </w:ins>
      <w:r w:rsidR="00510AD1" w:rsidRPr="00AF40CC">
        <w:rPr>
          <w:rFonts w:ascii="Times New Roman" w:hAnsi="Times New Roman"/>
          <w:sz w:val="26"/>
          <w:szCs w:val="26"/>
        </w:rPr>
        <w:tab/>
      </w:r>
    </w:p>
    <w:p w14:paraId="7F45719B" w14:textId="5BF15A4A" w:rsidR="00510AD1" w:rsidRPr="00AF40CC" w:rsidRDefault="00510AD1" w:rsidP="00763061">
      <w:pPr>
        <w:spacing w:before="120" w:line="340" w:lineRule="atLeast"/>
        <w:ind w:firstLine="567"/>
        <w:jc w:val="both"/>
        <w:rPr>
          <w:rFonts w:ascii="Times New Roman" w:hAnsi="Times New Roman"/>
          <w:sz w:val="26"/>
          <w:szCs w:val="26"/>
          <w:lang w:val="pl-PL"/>
        </w:rPr>
      </w:pPr>
      <w:r w:rsidRPr="00AF40CC">
        <w:rPr>
          <w:rFonts w:ascii="Times New Roman" w:hAnsi="Times New Roman"/>
          <w:sz w:val="26"/>
          <w:szCs w:val="26"/>
        </w:rPr>
        <w:t>Thời</w:t>
      </w:r>
      <w:r w:rsidRPr="00AF40CC">
        <w:rPr>
          <w:rFonts w:ascii="Times New Roman" w:hAnsi="Times New Roman"/>
          <w:sz w:val="26"/>
          <w:szCs w:val="26"/>
          <w:lang w:val="pl-PL"/>
        </w:rPr>
        <w:t xml:space="preserve"> gian nhận hồ sơ đề xuất: Chậm nhất là</w:t>
      </w:r>
      <w:r w:rsidR="00A84AFF">
        <w:rPr>
          <w:rFonts w:ascii="Times New Roman" w:hAnsi="Times New Roman"/>
          <w:sz w:val="26"/>
          <w:szCs w:val="26"/>
          <w:lang w:val="pl-PL"/>
        </w:rPr>
        <w:t xml:space="preserve">  16 </w:t>
      </w:r>
      <w:r w:rsidRPr="00AF40CC">
        <w:rPr>
          <w:rFonts w:ascii="Times New Roman" w:hAnsi="Times New Roman"/>
          <w:sz w:val="26"/>
          <w:szCs w:val="26"/>
          <w:lang w:val="pl-PL"/>
        </w:rPr>
        <w:t xml:space="preserve">giờ (giờ Việt Nam), ngày </w:t>
      </w:r>
      <w:r>
        <w:rPr>
          <w:rFonts w:ascii="Times New Roman" w:hAnsi="Times New Roman"/>
          <w:sz w:val="26"/>
          <w:szCs w:val="26"/>
          <w:lang w:val="pl-PL"/>
        </w:rPr>
        <w:t xml:space="preserve"> </w:t>
      </w:r>
      <w:r w:rsidR="00A84AFF">
        <w:rPr>
          <w:rFonts w:ascii="Times New Roman" w:hAnsi="Times New Roman"/>
          <w:sz w:val="26"/>
          <w:szCs w:val="26"/>
          <w:lang w:val="pl-PL"/>
        </w:rPr>
        <w:t xml:space="preserve">05 </w:t>
      </w:r>
      <w:r w:rsidRPr="00AF40CC">
        <w:rPr>
          <w:rFonts w:ascii="Times New Roman" w:hAnsi="Times New Roman"/>
          <w:sz w:val="26"/>
          <w:szCs w:val="26"/>
          <w:lang w:val="pl-PL"/>
        </w:rPr>
        <w:t>tháng</w:t>
      </w:r>
      <w:r w:rsidR="00A751F9">
        <w:rPr>
          <w:rFonts w:ascii="Times New Roman" w:hAnsi="Times New Roman"/>
          <w:sz w:val="26"/>
          <w:szCs w:val="26"/>
          <w:lang w:val="pl-PL"/>
        </w:rPr>
        <w:t xml:space="preserve"> </w:t>
      </w:r>
      <w:r w:rsidR="00A84AFF">
        <w:rPr>
          <w:rFonts w:ascii="Times New Roman" w:hAnsi="Times New Roman"/>
          <w:sz w:val="26"/>
          <w:szCs w:val="26"/>
          <w:lang w:val="pl-PL"/>
        </w:rPr>
        <w:t xml:space="preserve">07 </w:t>
      </w:r>
      <w:r w:rsidRPr="00AF40CC">
        <w:rPr>
          <w:rFonts w:ascii="Times New Roman" w:hAnsi="Times New Roman"/>
          <w:sz w:val="26"/>
          <w:szCs w:val="26"/>
          <w:lang w:val="pl-PL"/>
        </w:rPr>
        <w:t>năm 201</w:t>
      </w:r>
      <w:r w:rsidR="0022632F">
        <w:rPr>
          <w:rFonts w:ascii="Times New Roman" w:hAnsi="Times New Roman"/>
          <w:sz w:val="26"/>
          <w:szCs w:val="26"/>
          <w:lang w:val="pl-PL"/>
        </w:rPr>
        <w:t>8</w:t>
      </w:r>
      <w:r w:rsidRPr="00AF40CC">
        <w:rPr>
          <w:rFonts w:ascii="Times New Roman" w:hAnsi="Times New Roman"/>
          <w:sz w:val="26"/>
          <w:szCs w:val="26"/>
          <w:lang w:val="pl-PL"/>
        </w:rPr>
        <w:t>.</w:t>
      </w:r>
    </w:p>
    <w:p w14:paraId="2624366E" w14:textId="77777777" w:rsidR="00510AD1" w:rsidRPr="00AF40CC" w:rsidRDefault="00510AD1" w:rsidP="00763061">
      <w:pPr>
        <w:spacing w:before="240" w:line="340" w:lineRule="atLeast"/>
        <w:rPr>
          <w:rFonts w:ascii="Times New Roman" w:hAnsi="Times New Roman"/>
          <w:sz w:val="26"/>
          <w:szCs w:val="26"/>
        </w:rPr>
      </w:pPr>
      <w:r w:rsidRPr="00AF40CC">
        <w:rPr>
          <w:rFonts w:ascii="Times New Roman" w:hAnsi="Times New Roman"/>
          <w:sz w:val="26"/>
          <w:szCs w:val="26"/>
        </w:rPr>
        <w:t xml:space="preserve">          Trân trọng cảm ơn sự hợp tác của Quý công ty. </w:t>
      </w:r>
    </w:p>
    <w:p w14:paraId="5648DBD2" w14:textId="2306EBC3" w:rsidR="00A751F9" w:rsidRDefault="00D474BC" w:rsidP="00A751F9">
      <w:pPr>
        <w:keepNext/>
        <w:spacing w:before="120" w:after="0" w:line="240" w:lineRule="auto"/>
        <w:ind w:left="4253"/>
        <w:jc w:val="center"/>
        <w:rPr>
          <w:rFonts w:ascii="Times New Roman" w:eastAsia=".VnTime" w:hAnsi="Times New Roman"/>
          <w:b/>
          <w:bCs/>
          <w:sz w:val="26"/>
          <w:szCs w:val="26"/>
          <w:lang w:val="sv-SE"/>
        </w:rPr>
      </w:pPr>
      <w:r>
        <w:rPr>
          <w:rFonts w:ascii="Times New Roman" w:eastAsia=".VnTime" w:hAnsi="Times New Roman"/>
          <w:b/>
          <w:bCs/>
          <w:sz w:val="26"/>
          <w:szCs w:val="26"/>
          <w:lang w:val="sv-SE"/>
        </w:rPr>
        <w:t>TUQ.</w:t>
      </w:r>
      <w:r w:rsidR="00A751F9">
        <w:rPr>
          <w:rFonts w:ascii="Times New Roman" w:eastAsia=".VnTime" w:hAnsi="Times New Roman"/>
          <w:b/>
          <w:bCs/>
          <w:sz w:val="26"/>
          <w:szCs w:val="26"/>
          <w:lang w:val="sv-SE"/>
        </w:rPr>
        <w:t>TỔNG GIÁM ĐỐC</w:t>
      </w:r>
    </w:p>
    <w:p w14:paraId="5B8F4F49" w14:textId="6992EA66" w:rsidR="00D474BC" w:rsidRPr="0059314B" w:rsidRDefault="00D474BC" w:rsidP="00A751F9">
      <w:pPr>
        <w:keepNext/>
        <w:spacing w:before="120" w:after="0" w:line="240" w:lineRule="auto"/>
        <w:ind w:left="4253"/>
        <w:jc w:val="center"/>
        <w:rPr>
          <w:rFonts w:ascii="Times New Roman" w:eastAsia=".VnTime" w:hAnsi="Times New Roman"/>
          <w:i/>
          <w:iCs/>
          <w:sz w:val="26"/>
          <w:szCs w:val="26"/>
          <w:lang w:val="sv-SE"/>
        </w:rPr>
      </w:pPr>
      <w:r>
        <w:rPr>
          <w:rFonts w:ascii="Times New Roman" w:eastAsia=".VnTime" w:hAnsi="Times New Roman"/>
          <w:b/>
          <w:bCs/>
          <w:sz w:val="26"/>
          <w:szCs w:val="26"/>
          <w:lang w:val="sv-SE"/>
        </w:rPr>
        <w:t>PHÓ TỔNG GIÁM ĐỐC</w:t>
      </w:r>
    </w:p>
    <w:p w14:paraId="4425FA87" w14:textId="77777777" w:rsidR="00A751F9" w:rsidRPr="006770A1" w:rsidRDefault="00A751F9" w:rsidP="00A751F9">
      <w:pPr>
        <w:spacing w:after="0" w:line="240" w:lineRule="auto"/>
        <w:ind w:left="4253"/>
        <w:jc w:val="center"/>
        <w:rPr>
          <w:rFonts w:ascii="Times New Roman" w:eastAsia=".VnTime" w:hAnsi="Times New Roman"/>
          <w:b/>
          <w:iCs/>
          <w:sz w:val="26"/>
          <w:szCs w:val="26"/>
          <w:lang w:val="sv-SE"/>
        </w:rPr>
      </w:pPr>
    </w:p>
    <w:p w14:paraId="0008F4D3" w14:textId="3FF70683" w:rsidR="00A751F9" w:rsidRPr="00C91B6F" w:rsidRDefault="00A84AFF" w:rsidP="00A751F9">
      <w:pPr>
        <w:spacing w:before="60"/>
        <w:ind w:left="4253"/>
        <w:jc w:val="center"/>
        <w:rPr>
          <w:rFonts w:ascii="Times New Roman" w:eastAsia=".VnTime" w:hAnsi="Times New Roman"/>
          <w:b/>
          <w:i/>
          <w:iCs/>
          <w:sz w:val="26"/>
          <w:szCs w:val="26"/>
          <w:lang w:val="sv-SE"/>
        </w:rPr>
      </w:pPr>
      <w:r w:rsidRPr="00C91B6F">
        <w:rPr>
          <w:rFonts w:ascii="Times New Roman" w:eastAsia=".VnTime" w:hAnsi="Times New Roman"/>
          <w:b/>
          <w:i/>
          <w:iCs/>
          <w:sz w:val="26"/>
          <w:szCs w:val="26"/>
          <w:lang w:val="sv-SE"/>
        </w:rPr>
        <w:t>(Đã ký)</w:t>
      </w:r>
    </w:p>
    <w:p w14:paraId="72A4E5B7" w14:textId="5EA0A163" w:rsidR="00A751F9" w:rsidRDefault="00A751F9" w:rsidP="00A751F9">
      <w:pPr>
        <w:spacing w:before="60"/>
        <w:ind w:left="4253"/>
        <w:jc w:val="center"/>
        <w:rPr>
          <w:rFonts w:ascii="Times New Roman" w:eastAsia=".VnTime" w:hAnsi="Times New Roman"/>
          <w:b/>
          <w:iCs/>
          <w:sz w:val="26"/>
          <w:szCs w:val="26"/>
          <w:lang w:val="sv-SE"/>
        </w:rPr>
      </w:pPr>
    </w:p>
    <w:p w14:paraId="3B0D9DFC" w14:textId="22B9587A" w:rsidR="00510AD1" w:rsidRPr="00AF40CC" w:rsidRDefault="00D474BC" w:rsidP="00A751F9">
      <w:pPr>
        <w:ind w:left="425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.VnTime" w:hAnsi="Times New Roman"/>
          <w:b/>
          <w:iCs/>
          <w:sz w:val="28"/>
          <w:szCs w:val="28"/>
          <w:lang w:val="es-ES"/>
        </w:rPr>
        <w:t>Trịnh Hồng Quang</w:t>
      </w:r>
    </w:p>
    <w:p w14:paraId="25B97334" w14:textId="77777777" w:rsidR="006267A8" w:rsidRDefault="006267A8" w:rsidP="00C91B6F">
      <w:pPr>
        <w:spacing w:before="60" w:after="60" w:line="320" w:lineRule="exact"/>
        <w:jc w:val="both"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</w:p>
    <w:sectPr w:rsidR="006267A8" w:rsidSect="0053263F">
      <w:footerReference w:type="default" r:id="rId12"/>
      <w:pgSz w:w="11906" w:h="16838" w:code="9"/>
      <w:pgMar w:top="1138" w:right="926" w:bottom="1022" w:left="1584" w:header="706" w:footer="316" w:gutter="0"/>
      <w:cols w:space="708"/>
      <w:docGrid w:linePitch="360"/>
      <w:sectPrChange w:id="8" w:author="ANH LT" w:date="2018-06-28T13:56:00Z">
        <w:sectPr w:rsidR="006267A8" w:rsidSect="0053263F">
          <w:pgMar w:top="1138" w:right="1080" w:bottom="1022" w:left="1584" w:header="706" w:footer="316" w:gutter="0"/>
        </w:sectPr>
      </w:sectPrChange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A21BE5" w16cid:durableId="1ECCFE5C"/>
  <w16cid:commentId w16cid:paraId="72AB092E" w16cid:durableId="1ECCFDA1"/>
  <w16cid:commentId w16cid:paraId="5F045E4A" w16cid:durableId="1ECCFD9B"/>
  <w16cid:commentId w16cid:paraId="64E8A913" w16cid:durableId="1ECCF7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E39C7" w14:textId="77777777" w:rsidR="008F267E" w:rsidRDefault="008F267E" w:rsidP="0074177B">
      <w:pPr>
        <w:spacing w:after="0" w:line="240" w:lineRule="auto"/>
      </w:pPr>
      <w:r>
        <w:separator/>
      </w:r>
    </w:p>
  </w:endnote>
  <w:endnote w:type="continuationSeparator" w:id="0">
    <w:p w14:paraId="65313CB1" w14:textId="77777777" w:rsidR="008F267E" w:rsidRDefault="008F267E" w:rsidP="00741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80920" w14:textId="40E3A360" w:rsidR="00D57F4C" w:rsidRPr="009A0247" w:rsidRDefault="00D57F4C" w:rsidP="00AB19E8">
    <w:pPr>
      <w:pStyle w:val="Footer"/>
      <w:jc w:val="right"/>
      <w:rPr>
        <w:rFonts w:asciiTheme="majorHAnsi" w:hAnsiTheme="majorHAnsi" w:cstheme="majorHAnsi"/>
        <w:caps/>
        <w:noProof/>
        <w:color w:val="4F81BD" w:themeColor="accent1"/>
        <w:sz w:val="24"/>
        <w:szCs w:val="24"/>
      </w:rPr>
    </w:pPr>
    <w:r w:rsidRPr="009A0247">
      <w:rPr>
        <w:rFonts w:asciiTheme="majorHAnsi" w:hAnsiTheme="majorHAnsi" w:cstheme="majorHAnsi"/>
        <w:caps/>
        <w:color w:val="4F81BD" w:themeColor="accent1"/>
        <w:sz w:val="24"/>
        <w:szCs w:val="24"/>
      </w:rPr>
      <w:fldChar w:fldCharType="begin"/>
    </w:r>
    <w:r w:rsidRPr="009A0247">
      <w:rPr>
        <w:rFonts w:asciiTheme="majorHAnsi" w:hAnsiTheme="majorHAnsi" w:cstheme="majorHAnsi"/>
        <w:caps/>
        <w:color w:val="4F81BD" w:themeColor="accent1"/>
        <w:sz w:val="24"/>
        <w:szCs w:val="24"/>
      </w:rPr>
      <w:instrText xml:space="preserve"> PAGE   \* MERGEFORMAT </w:instrText>
    </w:r>
    <w:r w:rsidRPr="009A0247">
      <w:rPr>
        <w:rFonts w:asciiTheme="majorHAnsi" w:hAnsiTheme="majorHAnsi" w:cstheme="majorHAnsi"/>
        <w:caps/>
        <w:color w:val="4F81BD" w:themeColor="accent1"/>
        <w:sz w:val="24"/>
        <w:szCs w:val="24"/>
      </w:rPr>
      <w:fldChar w:fldCharType="separate"/>
    </w:r>
    <w:r w:rsidR="00F8685A">
      <w:rPr>
        <w:rFonts w:asciiTheme="majorHAnsi" w:hAnsiTheme="majorHAnsi" w:cstheme="majorHAnsi"/>
        <w:caps/>
        <w:noProof/>
        <w:color w:val="4F81BD" w:themeColor="accent1"/>
        <w:sz w:val="24"/>
        <w:szCs w:val="24"/>
      </w:rPr>
      <w:t>1</w:t>
    </w:r>
    <w:r w:rsidRPr="009A0247">
      <w:rPr>
        <w:rFonts w:asciiTheme="majorHAnsi" w:hAnsiTheme="majorHAnsi" w:cstheme="majorHAnsi"/>
        <w:caps/>
        <w:noProof/>
        <w:color w:val="4F81BD" w:themeColor="accent1"/>
        <w:sz w:val="24"/>
        <w:szCs w:val="24"/>
      </w:rPr>
      <w:fldChar w:fldCharType="end"/>
    </w:r>
  </w:p>
  <w:p w14:paraId="6BB2C838" w14:textId="77777777" w:rsidR="00D57F4C" w:rsidRDefault="00D57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0B478" w14:textId="77777777" w:rsidR="008F267E" w:rsidRDefault="008F267E" w:rsidP="0074177B">
      <w:pPr>
        <w:spacing w:after="0" w:line="240" w:lineRule="auto"/>
      </w:pPr>
      <w:r>
        <w:separator/>
      </w:r>
    </w:p>
  </w:footnote>
  <w:footnote w:type="continuationSeparator" w:id="0">
    <w:p w14:paraId="7958102A" w14:textId="77777777" w:rsidR="008F267E" w:rsidRDefault="008F267E" w:rsidP="00741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EA1"/>
    <w:multiLevelType w:val="multilevel"/>
    <w:tmpl w:val="3B7444BC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3D23B9C"/>
    <w:multiLevelType w:val="multilevel"/>
    <w:tmpl w:val="7B6A27B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3E228B7"/>
    <w:multiLevelType w:val="hybridMultilevel"/>
    <w:tmpl w:val="F8881BAC"/>
    <w:lvl w:ilvl="0" w:tplc="E258E56E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05D7367B"/>
    <w:multiLevelType w:val="hybridMultilevel"/>
    <w:tmpl w:val="CD445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67BEE"/>
    <w:multiLevelType w:val="multilevel"/>
    <w:tmpl w:val="327040D4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0E30064C"/>
    <w:multiLevelType w:val="hybridMultilevel"/>
    <w:tmpl w:val="721C30B8"/>
    <w:lvl w:ilvl="0" w:tplc="B9B85EB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0E6B5FA3"/>
    <w:multiLevelType w:val="hybridMultilevel"/>
    <w:tmpl w:val="7DE8A990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15F2638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142A3E2E"/>
    <w:multiLevelType w:val="multilevel"/>
    <w:tmpl w:val="7194A4F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5127A47"/>
    <w:multiLevelType w:val="multilevel"/>
    <w:tmpl w:val="91FE6904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1CAF22C8"/>
    <w:multiLevelType w:val="hybridMultilevel"/>
    <w:tmpl w:val="F3F47D92"/>
    <w:lvl w:ilvl="0" w:tplc="9A20350A">
      <w:start w:val="1"/>
      <w:numFmt w:val="bullet"/>
      <w:lvlText w:val="+"/>
      <w:lvlJc w:val="left"/>
      <w:pPr>
        <w:ind w:left="114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D255469"/>
    <w:multiLevelType w:val="multilevel"/>
    <w:tmpl w:val="1A00D74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1E2101A7"/>
    <w:multiLevelType w:val="multilevel"/>
    <w:tmpl w:val="1E782D4C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EE44B68"/>
    <w:multiLevelType w:val="multilevel"/>
    <w:tmpl w:val="115A030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/>
      </w:rPr>
    </w:lvl>
  </w:abstractNum>
  <w:abstractNum w:abstractNumId="14" w15:restartNumberingAfterBreak="0">
    <w:nsid w:val="1F623A2B"/>
    <w:multiLevelType w:val="hybridMultilevel"/>
    <w:tmpl w:val="A7B2D304"/>
    <w:lvl w:ilvl="0" w:tplc="40BCFBD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41380"/>
    <w:multiLevelType w:val="hybridMultilevel"/>
    <w:tmpl w:val="95184EFE"/>
    <w:lvl w:ilvl="0" w:tplc="F09A0B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9A764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FD8FE6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8B4000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3F2177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E7A762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B420D1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F541CE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9861D5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145345"/>
    <w:multiLevelType w:val="multilevel"/>
    <w:tmpl w:val="9B64F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i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A16506A"/>
    <w:multiLevelType w:val="hybridMultilevel"/>
    <w:tmpl w:val="544A0F90"/>
    <w:lvl w:ilvl="0" w:tplc="180272CA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8" w15:restartNumberingAfterBreak="0">
    <w:nsid w:val="2C950BEC"/>
    <w:multiLevelType w:val="hybridMultilevel"/>
    <w:tmpl w:val="6C64A7B2"/>
    <w:lvl w:ilvl="0" w:tplc="5BCAA8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257645"/>
    <w:multiLevelType w:val="hybridMultilevel"/>
    <w:tmpl w:val="381E6A80"/>
    <w:lvl w:ilvl="0" w:tplc="BCC2CE42">
      <w:start w:val="1"/>
      <w:numFmt w:val="bullet"/>
      <w:lvlText w:val="-"/>
      <w:lvlJc w:val="left"/>
      <w:pPr>
        <w:ind w:left="927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4DB05A0"/>
    <w:multiLevelType w:val="hybridMultilevel"/>
    <w:tmpl w:val="CD6C35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840D35"/>
    <w:multiLevelType w:val="hybridMultilevel"/>
    <w:tmpl w:val="B7409DA4"/>
    <w:lvl w:ilvl="0" w:tplc="04090019">
      <w:start w:val="1"/>
      <w:numFmt w:val="bullet"/>
      <w:lvlText w:val="+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00597"/>
    <w:multiLevelType w:val="multilevel"/>
    <w:tmpl w:val="AF9678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3" w15:restartNumberingAfterBreak="0">
    <w:nsid w:val="500E7A2A"/>
    <w:multiLevelType w:val="hybridMultilevel"/>
    <w:tmpl w:val="355C51D8"/>
    <w:lvl w:ilvl="0" w:tplc="3D80D2A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50314041"/>
    <w:multiLevelType w:val="hybridMultilevel"/>
    <w:tmpl w:val="41C6DD56"/>
    <w:lvl w:ilvl="0" w:tplc="B9B85E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566A58"/>
    <w:multiLevelType w:val="multilevel"/>
    <w:tmpl w:val="0E82E372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60D7561"/>
    <w:multiLevelType w:val="hybridMultilevel"/>
    <w:tmpl w:val="A1605F8E"/>
    <w:lvl w:ilvl="0" w:tplc="04090019">
      <w:start w:val="1"/>
      <w:numFmt w:val="bullet"/>
      <w:lvlText w:val="+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D4B5E"/>
    <w:multiLevelType w:val="hybridMultilevel"/>
    <w:tmpl w:val="7DE8A990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 w15:restartNumberingAfterBreak="0">
    <w:nsid w:val="58160FDA"/>
    <w:multiLevelType w:val="hybridMultilevel"/>
    <w:tmpl w:val="B5CCC59A"/>
    <w:lvl w:ilvl="0" w:tplc="48B83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5242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F084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103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E288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DA06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4E20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AA9F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3058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48772C"/>
    <w:multiLevelType w:val="hybridMultilevel"/>
    <w:tmpl w:val="EC9E300A"/>
    <w:lvl w:ilvl="0" w:tplc="59BACEB8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7CF3127"/>
    <w:multiLevelType w:val="hybridMultilevel"/>
    <w:tmpl w:val="C1542BA2"/>
    <w:lvl w:ilvl="0" w:tplc="14E63446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6D700F"/>
    <w:multiLevelType w:val="hybridMultilevel"/>
    <w:tmpl w:val="5D6EE3C4"/>
    <w:lvl w:ilvl="0" w:tplc="0CD2386C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0C2B2E"/>
    <w:multiLevelType w:val="hybridMultilevel"/>
    <w:tmpl w:val="1BE47D8C"/>
    <w:lvl w:ilvl="0" w:tplc="042A001B">
      <w:start w:val="1"/>
      <w:numFmt w:val="lowerRoman"/>
      <w:lvlText w:val="%1."/>
      <w:lvlJc w:val="right"/>
      <w:pPr>
        <w:ind w:left="79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12" w:hanging="360"/>
      </w:pPr>
    </w:lvl>
    <w:lvl w:ilvl="2" w:tplc="042A001B" w:tentative="1">
      <w:start w:val="1"/>
      <w:numFmt w:val="lowerRoman"/>
      <w:lvlText w:val="%3."/>
      <w:lvlJc w:val="right"/>
      <w:pPr>
        <w:ind w:left="2232" w:hanging="180"/>
      </w:pPr>
    </w:lvl>
    <w:lvl w:ilvl="3" w:tplc="042A000F" w:tentative="1">
      <w:start w:val="1"/>
      <w:numFmt w:val="decimal"/>
      <w:lvlText w:val="%4."/>
      <w:lvlJc w:val="left"/>
      <w:pPr>
        <w:ind w:left="2952" w:hanging="360"/>
      </w:pPr>
    </w:lvl>
    <w:lvl w:ilvl="4" w:tplc="042A0019" w:tentative="1">
      <w:start w:val="1"/>
      <w:numFmt w:val="lowerLetter"/>
      <w:lvlText w:val="%5."/>
      <w:lvlJc w:val="left"/>
      <w:pPr>
        <w:ind w:left="3672" w:hanging="360"/>
      </w:pPr>
    </w:lvl>
    <w:lvl w:ilvl="5" w:tplc="042A001B" w:tentative="1">
      <w:start w:val="1"/>
      <w:numFmt w:val="lowerRoman"/>
      <w:lvlText w:val="%6."/>
      <w:lvlJc w:val="right"/>
      <w:pPr>
        <w:ind w:left="4392" w:hanging="180"/>
      </w:pPr>
    </w:lvl>
    <w:lvl w:ilvl="6" w:tplc="042A000F" w:tentative="1">
      <w:start w:val="1"/>
      <w:numFmt w:val="decimal"/>
      <w:lvlText w:val="%7."/>
      <w:lvlJc w:val="left"/>
      <w:pPr>
        <w:ind w:left="5112" w:hanging="360"/>
      </w:pPr>
    </w:lvl>
    <w:lvl w:ilvl="7" w:tplc="042A0019" w:tentative="1">
      <w:start w:val="1"/>
      <w:numFmt w:val="lowerLetter"/>
      <w:lvlText w:val="%8."/>
      <w:lvlJc w:val="left"/>
      <w:pPr>
        <w:ind w:left="5832" w:hanging="360"/>
      </w:pPr>
    </w:lvl>
    <w:lvl w:ilvl="8" w:tplc="042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3" w15:restartNumberingAfterBreak="0">
    <w:nsid w:val="73490F6E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4" w15:restartNumberingAfterBreak="0">
    <w:nsid w:val="74F81CF8"/>
    <w:multiLevelType w:val="hybridMultilevel"/>
    <w:tmpl w:val="C7BE59D8"/>
    <w:lvl w:ilvl="0" w:tplc="132A74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8C5CC1"/>
    <w:multiLevelType w:val="hybridMultilevel"/>
    <w:tmpl w:val="8ECE1992"/>
    <w:lvl w:ilvl="0" w:tplc="9EE8DC86">
      <w:start w:val="2"/>
      <w:numFmt w:val="decimal"/>
      <w:lvlText w:val="%1."/>
      <w:lvlJc w:val="left"/>
      <w:pPr>
        <w:ind w:left="914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634" w:hanging="360"/>
      </w:pPr>
    </w:lvl>
    <w:lvl w:ilvl="2" w:tplc="0409001B" w:tentative="1">
      <w:start w:val="1"/>
      <w:numFmt w:val="lowerRoman"/>
      <w:lvlText w:val="%3."/>
      <w:lvlJc w:val="right"/>
      <w:pPr>
        <w:ind w:left="2354" w:hanging="180"/>
      </w:pPr>
    </w:lvl>
    <w:lvl w:ilvl="3" w:tplc="0409000F" w:tentative="1">
      <w:start w:val="1"/>
      <w:numFmt w:val="decimal"/>
      <w:lvlText w:val="%4."/>
      <w:lvlJc w:val="left"/>
      <w:pPr>
        <w:ind w:left="3074" w:hanging="360"/>
      </w:pPr>
    </w:lvl>
    <w:lvl w:ilvl="4" w:tplc="04090019" w:tentative="1">
      <w:start w:val="1"/>
      <w:numFmt w:val="lowerLetter"/>
      <w:lvlText w:val="%5."/>
      <w:lvlJc w:val="left"/>
      <w:pPr>
        <w:ind w:left="3794" w:hanging="360"/>
      </w:pPr>
    </w:lvl>
    <w:lvl w:ilvl="5" w:tplc="0409001B" w:tentative="1">
      <w:start w:val="1"/>
      <w:numFmt w:val="lowerRoman"/>
      <w:lvlText w:val="%6."/>
      <w:lvlJc w:val="right"/>
      <w:pPr>
        <w:ind w:left="4514" w:hanging="180"/>
      </w:pPr>
    </w:lvl>
    <w:lvl w:ilvl="6" w:tplc="0409000F" w:tentative="1">
      <w:start w:val="1"/>
      <w:numFmt w:val="decimal"/>
      <w:lvlText w:val="%7."/>
      <w:lvlJc w:val="left"/>
      <w:pPr>
        <w:ind w:left="5234" w:hanging="360"/>
      </w:pPr>
    </w:lvl>
    <w:lvl w:ilvl="7" w:tplc="04090019" w:tentative="1">
      <w:start w:val="1"/>
      <w:numFmt w:val="lowerLetter"/>
      <w:lvlText w:val="%8."/>
      <w:lvlJc w:val="left"/>
      <w:pPr>
        <w:ind w:left="5954" w:hanging="360"/>
      </w:pPr>
    </w:lvl>
    <w:lvl w:ilvl="8" w:tplc="0409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36" w15:restartNumberingAfterBreak="0">
    <w:nsid w:val="77721259"/>
    <w:multiLevelType w:val="multilevel"/>
    <w:tmpl w:val="18946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D4B0A4D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8" w15:restartNumberingAfterBreak="0">
    <w:nsid w:val="7DD5392D"/>
    <w:multiLevelType w:val="hybridMultilevel"/>
    <w:tmpl w:val="C7BE59D8"/>
    <w:lvl w:ilvl="0" w:tplc="132A74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A5179"/>
    <w:multiLevelType w:val="hybridMultilevel"/>
    <w:tmpl w:val="CD445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22"/>
  </w:num>
  <w:num w:numId="4">
    <w:abstractNumId w:val="28"/>
  </w:num>
  <w:num w:numId="5">
    <w:abstractNumId w:val="15"/>
  </w:num>
  <w:num w:numId="6">
    <w:abstractNumId w:val="0"/>
  </w:num>
  <w:num w:numId="7">
    <w:abstractNumId w:val="25"/>
  </w:num>
  <w:num w:numId="8">
    <w:abstractNumId w:val="9"/>
  </w:num>
  <w:num w:numId="9">
    <w:abstractNumId w:val="13"/>
  </w:num>
  <w:num w:numId="10">
    <w:abstractNumId w:val="12"/>
  </w:num>
  <w:num w:numId="11">
    <w:abstractNumId w:val="6"/>
  </w:num>
  <w:num w:numId="12">
    <w:abstractNumId w:val="27"/>
  </w:num>
  <w:num w:numId="13">
    <w:abstractNumId w:val="33"/>
  </w:num>
  <w:num w:numId="14">
    <w:abstractNumId w:val="17"/>
  </w:num>
  <w:num w:numId="15">
    <w:abstractNumId w:val="7"/>
  </w:num>
  <w:num w:numId="16">
    <w:abstractNumId w:val="37"/>
  </w:num>
  <w:num w:numId="17">
    <w:abstractNumId w:val="14"/>
  </w:num>
  <w:num w:numId="18">
    <w:abstractNumId w:val="29"/>
  </w:num>
  <w:num w:numId="19">
    <w:abstractNumId w:val="30"/>
  </w:num>
  <w:num w:numId="20">
    <w:abstractNumId w:val="2"/>
  </w:num>
  <w:num w:numId="21">
    <w:abstractNumId w:val="31"/>
  </w:num>
  <w:num w:numId="22">
    <w:abstractNumId w:val="35"/>
  </w:num>
  <w:num w:numId="23">
    <w:abstractNumId w:val="36"/>
  </w:num>
  <w:num w:numId="24">
    <w:abstractNumId w:val="34"/>
  </w:num>
  <w:num w:numId="25">
    <w:abstractNumId w:val="18"/>
  </w:num>
  <w:num w:numId="26">
    <w:abstractNumId w:val="20"/>
  </w:num>
  <w:num w:numId="27">
    <w:abstractNumId w:val="23"/>
  </w:num>
  <w:num w:numId="28">
    <w:abstractNumId w:val="24"/>
  </w:num>
  <w:num w:numId="29">
    <w:abstractNumId w:val="1"/>
  </w:num>
  <w:num w:numId="30">
    <w:abstractNumId w:val="38"/>
  </w:num>
  <w:num w:numId="31">
    <w:abstractNumId w:val="5"/>
  </w:num>
  <w:num w:numId="32">
    <w:abstractNumId w:val="32"/>
  </w:num>
  <w:num w:numId="33">
    <w:abstractNumId w:val="8"/>
  </w:num>
  <w:num w:numId="34">
    <w:abstractNumId w:val="11"/>
  </w:num>
  <w:num w:numId="35">
    <w:abstractNumId w:val="39"/>
  </w:num>
  <w:num w:numId="36">
    <w:abstractNumId w:val="16"/>
  </w:num>
  <w:num w:numId="37">
    <w:abstractNumId w:val="21"/>
  </w:num>
  <w:num w:numId="38">
    <w:abstractNumId w:val="10"/>
  </w:num>
  <w:num w:numId="39">
    <w:abstractNumId w:val="3"/>
  </w:num>
  <w:num w:numId="40">
    <w:abstractNumId w:val="26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H LT">
    <w15:presenceInfo w15:providerId="Windows Live" w15:userId="44904143886917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8D2"/>
    <w:rsid w:val="00000B3D"/>
    <w:rsid w:val="0000205F"/>
    <w:rsid w:val="00004694"/>
    <w:rsid w:val="00005D0C"/>
    <w:rsid w:val="00005FA2"/>
    <w:rsid w:val="00006F1D"/>
    <w:rsid w:val="0000776E"/>
    <w:rsid w:val="000110F0"/>
    <w:rsid w:val="0001381D"/>
    <w:rsid w:val="000152F8"/>
    <w:rsid w:val="000174D6"/>
    <w:rsid w:val="0002194C"/>
    <w:rsid w:val="0002334A"/>
    <w:rsid w:val="000234FE"/>
    <w:rsid w:val="00023EE6"/>
    <w:rsid w:val="00026080"/>
    <w:rsid w:val="00031E41"/>
    <w:rsid w:val="00036E9B"/>
    <w:rsid w:val="000409A4"/>
    <w:rsid w:val="00041F04"/>
    <w:rsid w:val="00045386"/>
    <w:rsid w:val="00045A8D"/>
    <w:rsid w:val="00046C4A"/>
    <w:rsid w:val="00050AEB"/>
    <w:rsid w:val="00052035"/>
    <w:rsid w:val="00052F1E"/>
    <w:rsid w:val="000552E1"/>
    <w:rsid w:val="00055756"/>
    <w:rsid w:val="00055A86"/>
    <w:rsid w:val="000579FC"/>
    <w:rsid w:val="00057FD6"/>
    <w:rsid w:val="000604E0"/>
    <w:rsid w:val="000608DE"/>
    <w:rsid w:val="00060CFE"/>
    <w:rsid w:val="000618DD"/>
    <w:rsid w:val="00065520"/>
    <w:rsid w:val="000730B1"/>
    <w:rsid w:val="00075BFF"/>
    <w:rsid w:val="000844D9"/>
    <w:rsid w:val="000874FD"/>
    <w:rsid w:val="0009245D"/>
    <w:rsid w:val="000A03F2"/>
    <w:rsid w:val="000A110B"/>
    <w:rsid w:val="000A20C0"/>
    <w:rsid w:val="000A21D9"/>
    <w:rsid w:val="000A2764"/>
    <w:rsid w:val="000A481E"/>
    <w:rsid w:val="000B0C0E"/>
    <w:rsid w:val="000B250A"/>
    <w:rsid w:val="000B2B45"/>
    <w:rsid w:val="000B2F35"/>
    <w:rsid w:val="000C4EEA"/>
    <w:rsid w:val="000C513E"/>
    <w:rsid w:val="000C678B"/>
    <w:rsid w:val="000D0B49"/>
    <w:rsid w:val="000D19C8"/>
    <w:rsid w:val="000D7B38"/>
    <w:rsid w:val="000E1EA0"/>
    <w:rsid w:val="000E49D2"/>
    <w:rsid w:val="000E686D"/>
    <w:rsid w:val="000F4CBD"/>
    <w:rsid w:val="00100BAE"/>
    <w:rsid w:val="0010224C"/>
    <w:rsid w:val="00105646"/>
    <w:rsid w:val="00105F7F"/>
    <w:rsid w:val="001069A2"/>
    <w:rsid w:val="00110B50"/>
    <w:rsid w:val="001110AA"/>
    <w:rsid w:val="00111C86"/>
    <w:rsid w:val="0011215E"/>
    <w:rsid w:val="0011257C"/>
    <w:rsid w:val="00112B86"/>
    <w:rsid w:val="0011422D"/>
    <w:rsid w:val="0011578D"/>
    <w:rsid w:val="00120075"/>
    <w:rsid w:val="001244F5"/>
    <w:rsid w:val="00124934"/>
    <w:rsid w:val="001252DD"/>
    <w:rsid w:val="0012617E"/>
    <w:rsid w:val="00133907"/>
    <w:rsid w:val="00133BE3"/>
    <w:rsid w:val="00136FBD"/>
    <w:rsid w:val="00142F98"/>
    <w:rsid w:val="001435D5"/>
    <w:rsid w:val="00147C41"/>
    <w:rsid w:val="00152720"/>
    <w:rsid w:val="001537DD"/>
    <w:rsid w:val="0015468D"/>
    <w:rsid w:val="00154DAE"/>
    <w:rsid w:val="00156030"/>
    <w:rsid w:val="00157C48"/>
    <w:rsid w:val="00162212"/>
    <w:rsid w:val="0016635D"/>
    <w:rsid w:val="0016696F"/>
    <w:rsid w:val="00166EEA"/>
    <w:rsid w:val="001675A0"/>
    <w:rsid w:val="00167CF2"/>
    <w:rsid w:val="00181552"/>
    <w:rsid w:val="001819C4"/>
    <w:rsid w:val="00182031"/>
    <w:rsid w:val="0018294C"/>
    <w:rsid w:val="00185539"/>
    <w:rsid w:val="00186B8E"/>
    <w:rsid w:val="0018756B"/>
    <w:rsid w:val="00190C26"/>
    <w:rsid w:val="00196643"/>
    <w:rsid w:val="001A275E"/>
    <w:rsid w:val="001A2B3E"/>
    <w:rsid w:val="001A71B8"/>
    <w:rsid w:val="001B0538"/>
    <w:rsid w:val="001B3ACE"/>
    <w:rsid w:val="001C0197"/>
    <w:rsid w:val="001C7B44"/>
    <w:rsid w:val="001D3F2C"/>
    <w:rsid w:val="001D5E0E"/>
    <w:rsid w:val="001E22FF"/>
    <w:rsid w:val="001E31B2"/>
    <w:rsid w:val="001E652E"/>
    <w:rsid w:val="001E783D"/>
    <w:rsid w:val="001F16BD"/>
    <w:rsid w:val="001F71AB"/>
    <w:rsid w:val="00204DA6"/>
    <w:rsid w:val="0020531B"/>
    <w:rsid w:val="00211A36"/>
    <w:rsid w:val="00217970"/>
    <w:rsid w:val="00217D04"/>
    <w:rsid w:val="00224B5D"/>
    <w:rsid w:val="00225599"/>
    <w:rsid w:val="0022632F"/>
    <w:rsid w:val="00231263"/>
    <w:rsid w:val="002341B3"/>
    <w:rsid w:val="00240721"/>
    <w:rsid w:val="002419E2"/>
    <w:rsid w:val="00242D1C"/>
    <w:rsid w:val="00245532"/>
    <w:rsid w:val="00245F30"/>
    <w:rsid w:val="00250283"/>
    <w:rsid w:val="0025264B"/>
    <w:rsid w:val="002536A1"/>
    <w:rsid w:val="00253F6D"/>
    <w:rsid w:val="002579EE"/>
    <w:rsid w:val="00257FF6"/>
    <w:rsid w:val="00260689"/>
    <w:rsid w:val="00262DF1"/>
    <w:rsid w:val="00264730"/>
    <w:rsid w:val="00264C0F"/>
    <w:rsid w:val="00265216"/>
    <w:rsid w:val="00265B01"/>
    <w:rsid w:val="00273D7E"/>
    <w:rsid w:val="00276F74"/>
    <w:rsid w:val="002808D8"/>
    <w:rsid w:val="00281B72"/>
    <w:rsid w:val="00282346"/>
    <w:rsid w:val="00282D9C"/>
    <w:rsid w:val="00283C66"/>
    <w:rsid w:val="0028605B"/>
    <w:rsid w:val="00286EAC"/>
    <w:rsid w:val="00290285"/>
    <w:rsid w:val="00291341"/>
    <w:rsid w:val="0029253C"/>
    <w:rsid w:val="00295848"/>
    <w:rsid w:val="00295E8C"/>
    <w:rsid w:val="002A08AD"/>
    <w:rsid w:val="002A2176"/>
    <w:rsid w:val="002A7503"/>
    <w:rsid w:val="002B206C"/>
    <w:rsid w:val="002B21A5"/>
    <w:rsid w:val="002C083D"/>
    <w:rsid w:val="002C1B34"/>
    <w:rsid w:val="002C1B8F"/>
    <w:rsid w:val="002C1F0C"/>
    <w:rsid w:val="002C228B"/>
    <w:rsid w:val="002C2302"/>
    <w:rsid w:val="002C282C"/>
    <w:rsid w:val="002C2BCA"/>
    <w:rsid w:val="002C2C0D"/>
    <w:rsid w:val="002C32E4"/>
    <w:rsid w:val="002C57DB"/>
    <w:rsid w:val="002C604D"/>
    <w:rsid w:val="002D0988"/>
    <w:rsid w:val="002D30AD"/>
    <w:rsid w:val="002D35FF"/>
    <w:rsid w:val="002D4DD1"/>
    <w:rsid w:val="002D580A"/>
    <w:rsid w:val="002D69F4"/>
    <w:rsid w:val="002E4C79"/>
    <w:rsid w:val="002E4F6B"/>
    <w:rsid w:val="002E57BA"/>
    <w:rsid w:val="002E771C"/>
    <w:rsid w:val="002F06BB"/>
    <w:rsid w:val="002F2A0D"/>
    <w:rsid w:val="002F3880"/>
    <w:rsid w:val="002F4482"/>
    <w:rsid w:val="002F790A"/>
    <w:rsid w:val="002F7A7D"/>
    <w:rsid w:val="002F7F75"/>
    <w:rsid w:val="00300E34"/>
    <w:rsid w:val="003012FA"/>
    <w:rsid w:val="00310DC6"/>
    <w:rsid w:val="00312BEF"/>
    <w:rsid w:val="00313D99"/>
    <w:rsid w:val="003142F5"/>
    <w:rsid w:val="00316947"/>
    <w:rsid w:val="00325C06"/>
    <w:rsid w:val="00326D46"/>
    <w:rsid w:val="00327FAA"/>
    <w:rsid w:val="0033111E"/>
    <w:rsid w:val="00332C9D"/>
    <w:rsid w:val="00333E9A"/>
    <w:rsid w:val="0033479D"/>
    <w:rsid w:val="00340D30"/>
    <w:rsid w:val="0035286D"/>
    <w:rsid w:val="00356306"/>
    <w:rsid w:val="00360C59"/>
    <w:rsid w:val="00362F17"/>
    <w:rsid w:val="00366F32"/>
    <w:rsid w:val="00370724"/>
    <w:rsid w:val="003713F7"/>
    <w:rsid w:val="00372AC5"/>
    <w:rsid w:val="00373573"/>
    <w:rsid w:val="0038003A"/>
    <w:rsid w:val="0038099C"/>
    <w:rsid w:val="003812A7"/>
    <w:rsid w:val="0038257D"/>
    <w:rsid w:val="00383F76"/>
    <w:rsid w:val="00385203"/>
    <w:rsid w:val="00385DD5"/>
    <w:rsid w:val="0038649B"/>
    <w:rsid w:val="003924B6"/>
    <w:rsid w:val="00392B2E"/>
    <w:rsid w:val="00393D19"/>
    <w:rsid w:val="0039436A"/>
    <w:rsid w:val="00394CF3"/>
    <w:rsid w:val="00395F94"/>
    <w:rsid w:val="003A1CB6"/>
    <w:rsid w:val="003A2467"/>
    <w:rsid w:val="003A361F"/>
    <w:rsid w:val="003A6F3A"/>
    <w:rsid w:val="003B0503"/>
    <w:rsid w:val="003B162B"/>
    <w:rsid w:val="003B31D0"/>
    <w:rsid w:val="003B7061"/>
    <w:rsid w:val="003B7687"/>
    <w:rsid w:val="003C4441"/>
    <w:rsid w:val="003C77A5"/>
    <w:rsid w:val="003D10C1"/>
    <w:rsid w:val="003D2BF6"/>
    <w:rsid w:val="003D2DAA"/>
    <w:rsid w:val="003D5255"/>
    <w:rsid w:val="003D57DA"/>
    <w:rsid w:val="003D6B0D"/>
    <w:rsid w:val="003D7255"/>
    <w:rsid w:val="003D7D59"/>
    <w:rsid w:val="003E5B25"/>
    <w:rsid w:val="003F0A31"/>
    <w:rsid w:val="003F21D9"/>
    <w:rsid w:val="003F239C"/>
    <w:rsid w:val="003F2587"/>
    <w:rsid w:val="004010FA"/>
    <w:rsid w:val="004031E4"/>
    <w:rsid w:val="004047F1"/>
    <w:rsid w:val="00412896"/>
    <w:rsid w:val="004148E2"/>
    <w:rsid w:val="004157D9"/>
    <w:rsid w:val="00417173"/>
    <w:rsid w:val="00420A92"/>
    <w:rsid w:val="00421598"/>
    <w:rsid w:val="00422532"/>
    <w:rsid w:val="004231E4"/>
    <w:rsid w:val="0042386F"/>
    <w:rsid w:val="00424C49"/>
    <w:rsid w:val="004312D5"/>
    <w:rsid w:val="00431CCC"/>
    <w:rsid w:val="00435006"/>
    <w:rsid w:val="00443268"/>
    <w:rsid w:val="00444C88"/>
    <w:rsid w:val="004514F3"/>
    <w:rsid w:val="00454C7B"/>
    <w:rsid w:val="0046134E"/>
    <w:rsid w:val="00465548"/>
    <w:rsid w:val="00465670"/>
    <w:rsid w:val="00466E4A"/>
    <w:rsid w:val="00471BBE"/>
    <w:rsid w:val="00471D1D"/>
    <w:rsid w:val="00477598"/>
    <w:rsid w:val="00480A66"/>
    <w:rsid w:val="004824E1"/>
    <w:rsid w:val="00482538"/>
    <w:rsid w:val="00486138"/>
    <w:rsid w:val="00486B94"/>
    <w:rsid w:val="00486D0E"/>
    <w:rsid w:val="00492200"/>
    <w:rsid w:val="00496853"/>
    <w:rsid w:val="00496DDD"/>
    <w:rsid w:val="0049739D"/>
    <w:rsid w:val="004A1DDB"/>
    <w:rsid w:val="004A2973"/>
    <w:rsid w:val="004A3D93"/>
    <w:rsid w:val="004A7309"/>
    <w:rsid w:val="004B0226"/>
    <w:rsid w:val="004B0732"/>
    <w:rsid w:val="004B1395"/>
    <w:rsid w:val="004B5692"/>
    <w:rsid w:val="004B7583"/>
    <w:rsid w:val="004C1C77"/>
    <w:rsid w:val="004C1F18"/>
    <w:rsid w:val="004C5680"/>
    <w:rsid w:val="004C6631"/>
    <w:rsid w:val="004C6E84"/>
    <w:rsid w:val="004D3E79"/>
    <w:rsid w:val="004D5EDB"/>
    <w:rsid w:val="004D62CB"/>
    <w:rsid w:val="004D6398"/>
    <w:rsid w:val="004E113A"/>
    <w:rsid w:val="004E1665"/>
    <w:rsid w:val="004E50CF"/>
    <w:rsid w:val="004F497A"/>
    <w:rsid w:val="004F5B59"/>
    <w:rsid w:val="004F7574"/>
    <w:rsid w:val="004F7CF9"/>
    <w:rsid w:val="00500196"/>
    <w:rsid w:val="0050160A"/>
    <w:rsid w:val="00502E26"/>
    <w:rsid w:val="00503C12"/>
    <w:rsid w:val="0050410D"/>
    <w:rsid w:val="00505236"/>
    <w:rsid w:val="00506076"/>
    <w:rsid w:val="00507BF8"/>
    <w:rsid w:val="00510080"/>
    <w:rsid w:val="00510AD1"/>
    <w:rsid w:val="0051609B"/>
    <w:rsid w:val="0051764D"/>
    <w:rsid w:val="00517C5D"/>
    <w:rsid w:val="00522215"/>
    <w:rsid w:val="00527929"/>
    <w:rsid w:val="00527FEB"/>
    <w:rsid w:val="00530EC6"/>
    <w:rsid w:val="005315C8"/>
    <w:rsid w:val="00532360"/>
    <w:rsid w:val="0053263F"/>
    <w:rsid w:val="005342A3"/>
    <w:rsid w:val="00535814"/>
    <w:rsid w:val="005371B0"/>
    <w:rsid w:val="0054469E"/>
    <w:rsid w:val="00547D67"/>
    <w:rsid w:val="00551718"/>
    <w:rsid w:val="005557B1"/>
    <w:rsid w:val="00570262"/>
    <w:rsid w:val="00570743"/>
    <w:rsid w:val="00572D8F"/>
    <w:rsid w:val="00574176"/>
    <w:rsid w:val="005755E0"/>
    <w:rsid w:val="00575F8B"/>
    <w:rsid w:val="00577CC2"/>
    <w:rsid w:val="00580672"/>
    <w:rsid w:val="00592242"/>
    <w:rsid w:val="00595EF5"/>
    <w:rsid w:val="005A077E"/>
    <w:rsid w:val="005A3B84"/>
    <w:rsid w:val="005B5F9F"/>
    <w:rsid w:val="005B61A6"/>
    <w:rsid w:val="005B7E5E"/>
    <w:rsid w:val="005E2803"/>
    <w:rsid w:val="005E7AD3"/>
    <w:rsid w:val="005F5C22"/>
    <w:rsid w:val="005F5C5E"/>
    <w:rsid w:val="005F707D"/>
    <w:rsid w:val="00603738"/>
    <w:rsid w:val="00604E30"/>
    <w:rsid w:val="00605F40"/>
    <w:rsid w:val="0061143E"/>
    <w:rsid w:val="00615C45"/>
    <w:rsid w:val="0061635D"/>
    <w:rsid w:val="00617916"/>
    <w:rsid w:val="00617CDB"/>
    <w:rsid w:val="00620590"/>
    <w:rsid w:val="00621144"/>
    <w:rsid w:val="00622C93"/>
    <w:rsid w:val="00622F7A"/>
    <w:rsid w:val="00625AC3"/>
    <w:rsid w:val="006267A8"/>
    <w:rsid w:val="0063393B"/>
    <w:rsid w:val="00635906"/>
    <w:rsid w:val="00637CB8"/>
    <w:rsid w:val="0064144B"/>
    <w:rsid w:val="00641563"/>
    <w:rsid w:val="00643069"/>
    <w:rsid w:val="00645114"/>
    <w:rsid w:val="006452D9"/>
    <w:rsid w:val="006462A1"/>
    <w:rsid w:val="00650526"/>
    <w:rsid w:val="00651361"/>
    <w:rsid w:val="00651D81"/>
    <w:rsid w:val="00663305"/>
    <w:rsid w:val="006642D5"/>
    <w:rsid w:val="006649A3"/>
    <w:rsid w:val="006677EC"/>
    <w:rsid w:val="0067463D"/>
    <w:rsid w:val="006747B1"/>
    <w:rsid w:val="006765D6"/>
    <w:rsid w:val="00677C64"/>
    <w:rsid w:val="00682C48"/>
    <w:rsid w:val="006913A0"/>
    <w:rsid w:val="006944EC"/>
    <w:rsid w:val="006954D1"/>
    <w:rsid w:val="006969BB"/>
    <w:rsid w:val="006A1555"/>
    <w:rsid w:val="006A1977"/>
    <w:rsid w:val="006A2164"/>
    <w:rsid w:val="006A2CB2"/>
    <w:rsid w:val="006A3574"/>
    <w:rsid w:val="006A48D4"/>
    <w:rsid w:val="006A6F02"/>
    <w:rsid w:val="006C0C06"/>
    <w:rsid w:val="006C1B84"/>
    <w:rsid w:val="006C28AB"/>
    <w:rsid w:val="006C3E8E"/>
    <w:rsid w:val="006C3EEF"/>
    <w:rsid w:val="006D01C4"/>
    <w:rsid w:val="006D16FE"/>
    <w:rsid w:val="006D26CB"/>
    <w:rsid w:val="006D3499"/>
    <w:rsid w:val="006D4B54"/>
    <w:rsid w:val="006E02AE"/>
    <w:rsid w:val="006E24F4"/>
    <w:rsid w:val="006E2A5F"/>
    <w:rsid w:val="006E3765"/>
    <w:rsid w:val="006E62D6"/>
    <w:rsid w:val="006F2803"/>
    <w:rsid w:val="006F2B19"/>
    <w:rsid w:val="006F3DC9"/>
    <w:rsid w:val="006F7EAE"/>
    <w:rsid w:val="00700E65"/>
    <w:rsid w:val="00701B07"/>
    <w:rsid w:val="00704D45"/>
    <w:rsid w:val="00705ADC"/>
    <w:rsid w:val="00705CE6"/>
    <w:rsid w:val="00706443"/>
    <w:rsid w:val="00707A82"/>
    <w:rsid w:val="00710225"/>
    <w:rsid w:val="0071189F"/>
    <w:rsid w:val="007120A1"/>
    <w:rsid w:val="007121AB"/>
    <w:rsid w:val="00715758"/>
    <w:rsid w:val="00724814"/>
    <w:rsid w:val="00724EFE"/>
    <w:rsid w:val="00725D77"/>
    <w:rsid w:val="0072602A"/>
    <w:rsid w:val="00727F5A"/>
    <w:rsid w:val="00732F0B"/>
    <w:rsid w:val="00733706"/>
    <w:rsid w:val="00736362"/>
    <w:rsid w:val="0073659C"/>
    <w:rsid w:val="00740D1B"/>
    <w:rsid w:val="0074177B"/>
    <w:rsid w:val="0074292D"/>
    <w:rsid w:val="00745E00"/>
    <w:rsid w:val="00746BC6"/>
    <w:rsid w:val="00747DED"/>
    <w:rsid w:val="007525AA"/>
    <w:rsid w:val="0076245D"/>
    <w:rsid w:val="00762E97"/>
    <w:rsid w:val="00763061"/>
    <w:rsid w:val="00763BB1"/>
    <w:rsid w:val="00766956"/>
    <w:rsid w:val="00773C69"/>
    <w:rsid w:val="00773F25"/>
    <w:rsid w:val="00780998"/>
    <w:rsid w:val="007829A2"/>
    <w:rsid w:val="00786622"/>
    <w:rsid w:val="007908CF"/>
    <w:rsid w:val="007934E4"/>
    <w:rsid w:val="007942D7"/>
    <w:rsid w:val="007A1179"/>
    <w:rsid w:val="007A2E23"/>
    <w:rsid w:val="007A3769"/>
    <w:rsid w:val="007A46B1"/>
    <w:rsid w:val="007A6DA5"/>
    <w:rsid w:val="007B136A"/>
    <w:rsid w:val="007B1D89"/>
    <w:rsid w:val="007B1EA7"/>
    <w:rsid w:val="007B2869"/>
    <w:rsid w:val="007B6C2F"/>
    <w:rsid w:val="007B6EAF"/>
    <w:rsid w:val="007B7A5B"/>
    <w:rsid w:val="007C59C8"/>
    <w:rsid w:val="007C7EBC"/>
    <w:rsid w:val="007D2844"/>
    <w:rsid w:val="007D3EA2"/>
    <w:rsid w:val="007D4103"/>
    <w:rsid w:val="007D565E"/>
    <w:rsid w:val="007E0518"/>
    <w:rsid w:val="007E072A"/>
    <w:rsid w:val="007E20D6"/>
    <w:rsid w:val="007E22F6"/>
    <w:rsid w:val="007E23C6"/>
    <w:rsid w:val="007E301F"/>
    <w:rsid w:val="007E3BC4"/>
    <w:rsid w:val="007E4328"/>
    <w:rsid w:val="007E49F2"/>
    <w:rsid w:val="007E5A88"/>
    <w:rsid w:val="007E6213"/>
    <w:rsid w:val="007F2371"/>
    <w:rsid w:val="007F2C33"/>
    <w:rsid w:val="007F4758"/>
    <w:rsid w:val="0080437A"/>
    <w:rsid w:val="00810A3E"/>
    <w:rsid w:val="008128A2"/>
    <w:rsid w:val="00813E42"/>
    <w:rsid w:val="0081491A"/>
    <w:rsid w:val="00820E8B"/>
    <w:rsid w:val="00824DDD"/>
    <w:rsid w:val="008264B5"/>
    <w:rsid w:val="00830F94"/>
    <w:rsid w:val="0083166B"/>
    <w:rsid w:val="00832A1B"/>
    <w:rsid w:val="00832D83"/>
    <w:rsid w:val="00833157"/>
    <w:rsid w:val="008334C5"/>
    <w:rsid w:val="00834873"/>
    <w:rsid w:val="00835C2B"/>
    <w:rsid w:val="0084353A"/>
    <w:rsid w:val="00843F1A"/>
    <w:rsid w:val="008477F7"/>
    <w:rsid w:val="00847DF4"/>
    <w:rsid w:val="00852121"/>
    <w:rsid w:val="008559FD"/>
    <w:rsid w:val="00861B79"/>
    <w:rsid w:val="008635A8"/>
    <w:rsid w:val="00863E80"/>
    <w:rsid w:val="008703E0"/>
    <w:rsid w:val="008742DE"/>
    <w:rsid w:val="008755AA"/>
    <w:rsid w:val="0087696E"/>
    <w:rsid w:val="00877F3C"/>
    <w:rsid w:val="008803D7"/>
    <w:rsid w:val="008842A0"/>
    <w:rsid w:val="0089117B"/>
    <w:rsid w:val="00891B64"/>
    <w:rsid w:val="008922D0"/>
    <w:rsid w:val="008935B0"/>
    <w:rsid w:val="00893F66"/>
    <w:rsid w:val="00895FF0"/>
    <w:rsid w:val="008B3CAF"/>
    <w:rsid w:val="008B3E5B"/>
    <w:rsid w:val="008B3F3C"/>
    <w:rsid w:val="008B7ED7"/>
    <w:rsid w:val="008B7F8A"/>
    <w:rsid w:val="008C2900"/>
    <w:rsid w:val="008C306E"/>
    <w:rsid w:val="008C48F4"/>
    <w:rsid w:val="008D127D"/>
    <w:rsid w:val="008D12D3"/>
    <w:rsid w:val="008D6147"/>
    <w:rsid w:val="008D6373"/>
    <w:rsid w:val="008E1C9E"/>
    <w:rsid w:val="008E41CE"/>
    <w:rsid w:val="008E43A0"/>
    <w:rsid w:val="008E4DD8"/>
    <w:rsid w:val="008E59E5"/>
    <w:rsid w:val="008F267E"/>
    <w:rsid w:val="009018A0"/>
    <w:rsid w:val="00904F5F"/>
    <w:rsid w:val="009070C1"/>
    <w:rsid w:val="0091037D"/>
    <w:rsid w:val="00910BB4"/>
    <w:rsid w:val="009112CC"/>
    <w:rsid w:val="00911B39"/>
    <w:rsid w:val="009138E1"/>
    <w:rsid w:val="00913E24"/>
    <w:rsid w:val="0092035F"/>
    <w:rsid w:val="00921508"/>
    <w:rsid w:val="00922BC5"/>
    <w:rsid w:val="00922E01"/>
    <w:rsid w:val="009327AB"/>
    <w:rsid w:val="00937530"/>
    <w:rsid w:val="00937C5D"/>
    <w:rsid w:val="00937EE4"/>
    <w:rsid w:val="00940CA9"/>
    <w:rsid w:val="00941D33"/>
    <w:rsid w:val="00942E8A"/>
    <w:rsid w:val="0094416C"/>
    <w:rsid w:val="00946ED7"/>
    <w:rsid w:val="009535C0"/>
    <w:rsid w:val="00954EA5"/>
    <w:rsid w:val="00957946"/>
    <w:rsid w:val="00961354"/>
    <w:rsid w:val="00962ADC"/>
    <w:rsid w:val="0096630F"/>
    <w:rsid w:val="00966DC1"/>
    <w:rsid w:val="009725AC"/>
    <w:rsid w:val="0097379D"/>
    <w:rsid w:val="00974195"/>
    <w:rsid w:val="00980DBD"/>
    <w:rsid w:val="00981897"/>
    <w:rsid w:val="00983316"/>
    <w:rsid w:val="009845F4"/>
    <w:rsid w:val="00984816"/>
    <w:rsid w:val="00986105"/>
    <w:rsid w:val="00986B2F"/>
    <w:rsid w:val="00986F9E"/>
    <w:rsid w:val="009900F2"/>
    <w:rsid w:val="009909C6"/>
    <w:rsid w:val="00996E1D"/>
    <w:rsid w:val="0099740B"/>
    <w:rsid w:val="0099798C"/>
    <w:rsid w:val="009A0247"/>
    <w:rsid w:val="009A13EB"/>
    <w:rsid w:val="009A59E3"/>
    <w:rsid w:val="009A694D"/>
    <w:rsid w:val="009A7313"/>
    <w:rsid w:val="009B22B1"/>
    <w:rsid w:val="009B337C"/>
    <w:rsid w:val="009B5D6E"/>
    <w:rsid w:val="009B663F"/>
    <w:rsid w:val="009B7D8B"/>
    <w:rsid w:val="009C08B5"/>
    <w:rsid w:val="009C0A2C"/>
    <w:rsid w:val="009C2E96"/>
    <w:rsid w:val="009C32C6"/>
    <w:rsid w:val="009C732C"/>
    <w:rsid w:val="009D0849"/>
    <w:rsid w:val="009D7E6F"/>
    <w:rsid w:val="009E3162"/>
    <w:rsid w:val="009E426F"/>
    <w:rsid w:val="009E4C06"/>
    <w:rsid w:val="009E4F46"/>
    <w:rsid w:val="009F244C"/>
    <w:rsid w:val="009F3348"/>
    <w:rsid w:val="00A06E98"/>
    <w:rsid w:val="00A13606"/>
    <w:rsid w:val="00A154E7"/>
    <w:rsid w:val="00A16172"/>
    <w:rsid w:val="00A16543"/>
    <w:rsid w:val="00A23E90"/>
    <w:rsid w:val="00A24EFA"/>
    <w:rsid w:val="00A30DE5"/>
    <w:rsid w:val="00A34347"/>
    <w:rsid w:val="00A40E07"/>
    <w:rsid w:val="00A44BFC"/>
    <w:rsid w:val="00A453FC"/>
    <w:rsid w:val="00A507E2"/>
    <w:rsid w:val="00A5644A"/>
    <w:rsid w:val="00A61A59"/>
    <w:rsid w:val="00A64F4A"/>
    <w:rsid w:val="00A651C6"/>
    <w:rsid w:val="00A670D4"/>
    <w:rsid w:val="00A7130E"/>
    <w:rsid w:val="00A733BD"/>
    <w:rsid w:val="00A74A66"/>
    <w:rsid w:val="00A751F9"/>
    <w:rsid w:val="00A7592D"/>
    <w:rsid w:val="00A759ED"/>
    <w:rsid w:val="00A75C5A"/>
    <w:rsid w:val="00A81976"/>
    <w:rsid w:val="00A84AFF"/>
    <w:rsid w:val="00A86AE3"/>
    <w:rsid w:val="00A8781F"/>
    <w:rsid w:val="00A92027"/>
    <w:rsid w:val="00A92767"/>
    <w:rsid w:val="00A95394"/>
    <w:rsid w:val="00A95AB1"/>
    <w:rsid w:val="00A971A8"/>
    <w:rsid w:val="00AA00B6"/>
    <w:rsid w:val="00AA0955"/>
    <w:rsid w:val="00AA14C7"/>
    <w:rsid w:val="00AA280D"/>
    <w:rsid w:val="00AA3EB2"/>
    <w:rsid w:val="00AA5A93"/>
    <w:rsid w:val="00AA5E50"/>
    <w:rsid w:val="00AA672D"/>
    <w:rsid w:val="00AA702F"/>
    <w:rsid w:val="00AB19E8"/>
    <w:rsid w:val="00AB1EE6"/>
    <w:rsid w:val="00AB7E83"/>
    <w:rsid w:val="00AC3203"/>
    <w:rsid w:val="00AC578D"/>
    <w:rsid w:val="00AC5D80"/>
    <w:rsid w:val="00AC7465"/>
    <w:rsid w:val="00AD0FE2"/>
    <w:rsid w:val="00AD3B57"/>
    <w:rsid w:val="00AD5DEB"/>
    <w:rsid w:val="00AD6ED8"/>
    <w:rsid w:val="00AD728B"/>
    <w:rsid w:val="00AD79DA"/>
    <w:rsid w:val="00AE48A3"/>
    <w:rsid w:val="00AF31D4"/>
    <w:rsid w:val="00AF53DA"/>
    <w:rsid w:val="00AF7C44"/>
    <w:rsid w:val="00B06CC1"/>
    <w:rsid w:val="00B1326D"/>
    <w:rsid w:val="00B15C35"/>
    <w:rsid w:val="00B1603D"/>
    <w:rsid w:val="00B17B69"/>
    <w:rsid w:val="00B21A75"/>
    <w:rsid w:val="00B23950"/>
    <w:rsid w:val="00B2648A"/>
    <w:rsid w:val="00B27B1E"/>
    <w:rsid w:val="00B300D1"/>
    <w:rsid w:val="00B31096"/>
    <w:rsid w:val="00B310C5"/>
    <w:rsid w:val="00B34A83"/>
    <w:rsid w:val="00B34D44"/>
    <w:rsid w:val="00B40C09"/>
    <w:rsid w:val="00B47102"/>
    <w:rsid w:val="00B4765B"/>
    <w:rsid w:val="00B505B2"/>
    <w:rsid w:val="00B51BDF"/>
    <w:rsid w:val="00B52719"/>
    <w:rsid w:val="00B52816"/>
    <w:rsid w:val="00B562B0"/>
    <w:rsid w:val="00B572E8"/>
    <w:rsid w:val="00B61646"/>
    <w:rsid w:val="00B62AD3"/>
    <w:rsid w:val="00B63433"/>
    <w:rsid w:val="00B63B96"/>
    <w:rsid w:val="00B6692A"/>
    <w:rsid w:val="00B70935"/>
    <w:rsid w:val="00B76BDC"/>
    <w:rsid w:val="00B81B5A"/>
    <w:rsid w:val="00B830BE"/>
    <w:rsid w:val="00B84C43"/>
    <w:rsid w:val="00B85103"/>
    <w:rsid w:val="00B86AB4"/>
    <w:rsid w:val="00B8735A"/>
    <w:rsid w:val="00B87E5B"/>
    <w:rsid w:val="00B90D45"/>
    <w:rsid w:val="00B93992"/>
    <w:rsid w:val="00B96763"/>
    <w:rsid w:val="00B96780"/>
    <w:rsid w:val="00B974CF"/>
    <w:rsid w:val="00BA190A"/>
    <w:rsid w:val="00BA297A"/>
    <w:rsid w:val="00BA622B"/>
    <w:rsid w:val="00BB2837"/>
    <w:rsid w:val="00BC3BBF"/>
    <w:rsid w:val="00BC3D5F"/>
    <w:rsid w:val="00BC57E3"/>
    <w:rsid w:val="00BC705A"/>
    <w:rsid w:val="00BD2CEF"/>
    <w:rsid w:val="00BD34BF"/>
    <w:rsid w:val="00BD3A3E"/>
    <w:rsid w:val="00BD6A6A"/>
    <w:rsid w:val="00BD797B"/>
    <w:rsid w:val="00BE2203"/>
    <w:rsid w:val="00BE2643"/>
    <w:rsid w:val="00BE2A4F"/>
    <w:rsid w:val="00BE4209"/>
    <w:rsid w:val="00BF005B"/>
    <w:rsid w:val="00BF41F0"/>
    <w:rsid w:val="00C01E87"/>
    <w:rsid w:val="00C02778"/>
    <w:rsid w:val="00C0554D"/>
    <w:rsid w:val="00C10857"/>
    <w:rsid w:val="00C117EE"/>
    <w:rsid w:val="00C13A64"/>
    <w:rsid w:val="00C13DCA"/>
    <w:rsid w:val="00C14968"/>
    <w:rsid w:val="00C156C4"/>
    <w:rsid w:val="00C21E32"/>
    <w:rsid w:val="00C2237A"/>
    <w:rsid w:val="00C2419D"/>
    <w:rsid w:val="00C2511D"/>
    <w:rsid w:val="00C279B8"/>
    <w:rsid w:val="00C31956"/>
    <w:rsid w:val="00C42D5B"/>
    <w:rsid w:val="00C470E3"/>
    <w:rsid w:val="00C4731C"/>
    <w:rsid w:val="00C5098E"/>
    <w:rsid w:val="00C50BAF"/>
    <w:rsid w:val="00C530A6"/>
    <w:rsid w:val="00C56334"/>
    <w:rsid w:val="00C574C0"/>
    <w:rsid w:val="00C61F8D"/>
    <w:rsid w:val="00C66969"/>
    <w:rsid w:val="00C70F5B"/>
    <w:rsid w:val="00C77032"/>
    <w:rsid w:val="00C771C8"/>
    <w:rsid w:val="00C8403E"/>
    <w:rsid w:val="00C86236"/>
    <w:rsid w:val="00C86960"/>
    <w:rsid w:val="00C8734B"/>
    <w:rsid w:val="00C9189C"/>
    <w:rsid w:val="00C91B6F"/>
    <w:rsid w:val="00C939E0"/>
    <w:rsid w:val="00CA1779"/>
    <w:rsid w:val="00CA3A2A"/>
    <w:rsid w:val="00CA575C"/>
    <w:rsid w:val="00CA5B26"/>
    <w:rsid w:val="00CB4C97"/>
    <w:rsid w:val="00CB5EC3"/>
    <w:rsid w:val="00CC28D2"/>
    <w:rsid w:val="00CC2F55"/>
    <w:rsid w:val="00CC5E19"/>
    <w:rsid w:val="00CD0D24"/>
    <w:rsid w:val="00CD3126"/>
    <w:rsid w:val="00CD56C6"/>
    <w:rsid w:val="00CD5C0D"/>
    <w:rsid w:val="00CD73BE"/>
    <w:rsid w:val="00CE0528"/>
    <w:rsid w:val="00CE063B"/>
    <w:rsid w:val="00CE10E7"/>
    <w:rsid w:val="00CE4492"/>
    <w:rsid w:val="00CF113B"/>
    <w:rsid w:val="00CF6659"/>
    <w:rsid w:val="00CF671A"/>
    <w:rsid w:val="00CF72BF"/>
    <w:rsid w:val="00D00998"/>
    <w:rsid w:val="00D0134A"/>
    <w:rsid w:val="00D02468"/>
    <w:rsid w:val="00D028A0"/>
    <w:rsid w:val="00D02D74"/>
    <w:rsid w:val="00D05F56"/>
    <w:rsid w:val="00D06C36"/>
    <w:rsid w:val="00D06F58"/>
    <w:rsid w:val="00D11D53"/>
    <w:rsid w:val="00D14F54"/>
    <w:rsid w:val="00D165D1"/>
    <w:rsid w:val="00D20E26"/>
    <w:rsid w:val="00D21A58"/>
    <w:rsid w:val="00D236BD"/>
    <w:rsid w:val="00D24831"/>
    <w:rsid w:val="00D251F9"/>
    <w:rsid w:val="00D25A1F"/>
    <w:rsid w:val="00D2686C"/>
    <w:rsid w:val="00D26D23"/>
    <w:rsid w:val="00D26F58"/>
    <w:rsid w:val="00D3002F"/>
    <w:rsid w:val="00D317D8"/>
    <w:rsid w:val="00D3471F"/>
    <w:rsid w:val="00D35479"/>
    <w:rsid w:val="00D3667A"/>
    <w:rsid w:val="00D40FBB"/>
    <w:rsid w:val="00D43A81"/>
    <w:rsid w:val="00D470E5"/>
    <w:rsid w:val="00D474BC"/>
    <w:rsid w:val="00D478E8"/>
    <w:rsid w:val="00D50BC3"/>
    <w:rsid w:val="00D52049"/>
    <w:rsid w:val="00D52C4C"/>
    <w:rsid w:val="00D532F6"/>
    <w:rsid w:val="00D57F4C"/>
    <w:rsid w:val="00D6164B"/>
    <w:rsid w:val="00D756D8"/>
    <w:rsid w:val="00D75DBB"/>
    <w:rsid w:val="00D80D6C"/>
    <w:rsid w:val="00D84AD5"/>
    <w:rsid w:val="00D84C5E"/>
    <w:rsid w:val="00D877FB"/>
    <w:rsid w:val="00D90586"/>
    <w:rsid w:val="00D9132B"/>
    <w:rsid w:val="00D92A11"/>
    <w:rsid w:val="00D93024"/>
    <w:rsid w:val="00D93B0E"/>
    <w:rsid w:val="00DA4271"/>
    <w:rsid w:val="00DA45B4"/>
    <w:rsid w:val="00DA45F5"/>
    <w:rsid w:val="00DA567D"/>
    <w:rsid w:val="00DA6859"/>
    <w:rsid w:val="00DB488A"/>
    <w:rsid w:val="00DC199F"/>
    <w:rsid w:val="00DC3A22"/>
    <w:rsid w:val="00DC4FBF"/>
    <w:rsid w:val="00DD073E"/>
    <w:rsid w:val="00DD1004"/>
    <w:rsid w:val="00DD29D8"/>
    <w:rsid w:val="00DD33F7"/>
    <w:rsid w:val="00DD417C"/>
    <w:rsid w:val="00DD4C7B"/>
    <w:rsid w:val="00DD5F29"/>
    <w:rsid w:val="00DD6293"/>
    <w:rsid w:val="00DD73EA"/>
    <w:rsid w:val="00DD7826"/>
    <w:rsid w:val="00DE0D6F"/>
    <w:rsid w:val="00DE17D7"/>
    <w:rsid w:val="00DE3B93"/>
    <w:rsid w:val="00DE492B"/>
    <w:rsid w:val="00DE6B9D"/>
    <w:rsid w:val="00DF09BE"/>
    <w:rsid w:val="00DF146E"/>
    <w:rsid w:val="00DF1C08"/>
    <w:rsid w:val="00DF3180"/>
    <w:rsid w:val="00DF7FB3"/>
    <w:rsid w:val="00E0057D"/>
    <w:rsid w:val="00E00793"/>
    <w:rsid w:val="00E0294A"/>
    <w:rsid w:val="00E03131"/>
    <w:rsid w:val="00E05D71"/>
    <w:rsid w:val="00E102C2"/>
    <w:rsid w:val="00E1181C"/>
    <w:rsid w:val="00E134B4"/>
    <w:rsid w:val="00E13C17"/>
    <w:rsid w:val="00E142BE"/>
    <w:rsid w:val="00E149C4"/>
    <w:rsid w:val="00E166A6"/>
    <w:rsid w:val="00E2079D"/>
    <w:rsid w:val="00E2113F"/>
    <w:rsid w:val="00E2266B"/>
    <w:rsid w:val="00E22D57"/>
    <w:rsid w:val="00E23F02"/>
    <w:rsid w:val="00E25100"/>
    <w:rsid w:val="00E25E83"/>
    <w:rsid w:val="00E26B57"/>
    <w:rsid w:val="00E26D07"/>
    <w:rsid w:val="00E305DC"/>
    <w:rsid w:val="00E33197"/>
    <w:rsid w:val="00E33F04"/>
    <w:rsid w:val="00E35FAA"/>
    <w:rsid w:val="00E37588"/>
    <w:rsid w:val="00E418E5"/>
    <w:rsid w:val="00E44C30"/>
    <w:rsid w:val="00E453C0"/>
    <w:rsid w:val="00E47053"/>
    <w:rsid w:val="00E475DA"/>
    <w:rsid w:val="00E50599"/>
    <w:rsid w:val="00E628E7"/>
    <w:rsid w:val="00E63FC3"/>
    <w:rsid w:val="00E66297"/>
    <w:rsid w:val="00E71F3E"/>
    <w:rsid w:val="00E71FB8"/>
    <w:rsid w:val="00E73B75"/>
    <w:rsid w:val="00E82CEA"/>
    <w:rsid w:val="00E83DA3"/>
    <w:rsid w:val="00E84369"/>
    <w:rsid w:val="00E87CD1"/>
    <w:rsid w:val="00E906FD"/>
    <w:rsid w:val="00E92B69"/>
    <w:rsid w:val="00E9305D"/>
    <w:rsid w:val="00E94D89"/>
    <w:rsid w:val="00E957AA"/>
    <w:rsid w:val="00E96C96"/>
    <w:rsid w:val="00E96E2F"/>
    <w:rsid w:val="00EA2592"/>
    <w:rsid w:val="00EA6142"/>
    <w:rsid w:val="00EA71D1"/>
    <w:rsid w:val="00EB1609"/>
    <w:rsid w:val="00EB3DAF"/>
    <w:rsid w:val="00EB4207"/>
    <w:rsid w:val="00EB46A0"/>
    <w:rsid w:val="00EB5A69"/>
    <w:rsid w:val="00EC1EB7"/>
    <w:rsid w:val="00EC5AED"/>
    <w:rsid w:val="00ED330C"/>
    <w:rsid w:val="00ED347C"/>
    <w:rsid w:val="00ED3CBF"/>
    <w:rsid w:val="00ED7C09"/>
    <w:rsid w:val="00EE0AE5"/>
    <w:rsid w:val="00EE519A"/>
    <w:rsid w:val="00EE596C"/>
    <w:rsid w:val="00EE5E11"/>
    <w:rsid w:val="00EE6452"/>
    <w:rsid w:val="00EE678D"/>
    <w:rsid w:val="00EF039E"/>
    <w:rsid w:val="00EF25B2"/>
    <w:rsid w:val="00F0795C"/>
    <w:rsid w:val="00F07E8B"/>
    <w:rsid w:val="00F1385B"/>
    <w:rsid w:val="00F14C9F"/>
    <w:rsid w:val="00F20506"/>
    <w:rsid w:val="00F20EE6"/>
    <w:rsid w:val="00F22E43"/>
    <w:rsid w:val="00F22FBF"/>
    <w:rsid w:val="00F2372D"/>
    <w:rsid w:val="00F23E63"/>
    <w:rsid w:val="00F244BE"/>
    <w:rsid w:val="00F27F93"/>
    <w:rsid w:val="00F3509D"/>
    <w:rsid w:val="00F41937"/>
    <w:rsid w:val="00F45ECD"/>
    <w:rsid w:val="00F467A9"/>
    <w:rsid w:val="00F51DB9"/>
    <w:rsid w:val="00F5402B"/>
    <w:rsid w:val="00F5406D"/>
    <w:rsid w:val="00F558D7"/>
    <w:rsid w:val="00F56624"/>
    <w:rsid w:val="00F57449"/>
    <w:rsid w:val="00F60D2E"/>
    <w:rsid w:val="00F64845"/>
    <w:rsid w:val="00F64C20"/>
    <w:rsid w:val="00F650CF"/>
    <w:rsid w:val="00F7454A"/>
    <w:rsid w:val="00F76973"/>
    <w:rsid w:val="00F8200E"/>
    <w:rsid w:val="00F83738"/>
    <w:rsid w:val="00F8685A"/>
    <w:rsid w:val="00F90573"/>
    <w:rsid w:val="00F910ED"/>
    <w:rsid w:val="00F94601"/>
    <w:rsid w:val="00F971C9"/>
    <w:rsid w:val="00FA15A5"/>
    <w:rsid w:val="00FA253F"/>
    <w:rsid w:val="00FA32D5"/>
    <w:rsid w:val="00FA43C1"/>
    <w:rsid w:val="00FB121A"/>
    <w:rsid w:val="00FB44EC"/>
    <w:rsid w:val="00FC0538"/>
    <w:rsid w:val="00FC39B6"/>
    <w:rsid w:val="00FC479C"/>
    <w:rsid w:val="00FC7EF4"/>
    <w:rsid w:val="00FD0256"/>
    <w:rsid w:val="00FD071B"/>
    <w:rsid w:val="00FD0D15"/>
    <w:rsid w:val="00FD1C30"/>
    <w:rsid w:val="00FD1ED4"/>
    <w:rsid w:val="00FD33F8"/>
    <w:rsid w:val="00FD664C"/>
    <w:rsid w:val="00FD79B9"/>
    <w:rsid w:val="00FE2088"/>
    <w:rsid w:val="00FE2A7E"/>
    <w:rsid w:val="00FE5F4C"/>
    <w:rsid w:val="00FF01CA"/>
    <w:rsid w:val="00FF184E"/>
    <w:rsid w:val="00FF65F0"/>
    <w:rsid w:val="00FF667B"/>
    <w:rsid w:val="00FF6701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5418D1C"/>
  <w15:docId w15:val="{A89E6E44-55DB-408A-9CB9-401C6B80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5A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2B21A5"/>
    <w:pPr>
      <w:keepNext/>
      <w:keepLines/>
      <w:spacing w:before="480" w:after="0"/>
      <w:outlineLvl w:val="0"/>
    </w:pPr>
    <w:rPr>
      <w:rFonts w:ascii="Times New Roman" w:eastAsia="Times New Roman" w:hAnsi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B21A5"/>
    <w:pPr>
      <w:keepNext/>
      <w:keepLines/>
      <w:spacing w:before="200" w:after="0"/>
      <w:outlineLvl w:val="1"/>
    </w:pPr>
    <w:rPr>
      <w:rFonts w:ascii="Times New Roman" w:eastAsia="Times New Roman" w:hAnsi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B21A5"/>
    <w:pPr>
      <w:keepNext/>
      <w:keepLines/>
      <w:spacing w:before="200" w:after="0"/>
      <w:outlineLvl w:val="2"/>
    </w:pPr>
    <w:rPr>
      <w:rFonts w:ascii="Times New Roman" w:eastAsia="Times New Roman" w:hAnsi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B21A5"/>
    <w:pPr>
      <w:keepNext/>
      <w:keepLines/>
      <w:spacing w:before="200" w:after="0"/>
      <w:outlineLvl w:val="3"/>
    </w:pPr>
    <w:rPr>
      <w:rFonts w:ascii="Times New Roman" w:eastAsia="Times New Roman" w:hAnsi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2B21A5"/>
    <w:pPr>
      <w:keepNext/>
      <w:keepLines/>
      <w:spacing w:before="200" w:after="0"/>
      <w:outlineLvl w:val="4"/>
    </w:pPr>
    <w:rPr>
      <w:rFonts w:ascii="Times New Roman" w:eastAsia="Times New Roman" w:hAnsi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B21A5"/>
    <w:pPr>
      <w:keepNext/>
      <w:keepLines/>
      <w:spacing w:before="200" w:after="0"/>
      <w:outlineLvl w:val="5"/>
    </w:pPr>
    <w:rPr>
      <w:rFonts w:ascii="Times New Roman" w:eastAsia="Times New Roman" w:hAnsi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B21A5"/>
    <w:pPr>
      <w:keepNext/>
      <w:keepLines/>
      <w:spacing w:before="200" w:after="0"/>
      <w:outlineLvl w:val="6"/>
    </w:pPr>
    <w:rPr>
      <w:rFonts w:ascii="Times New Roman" w:eastAsia="Times New Roman" w:hAnsi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B21A5"/>
    <w:pPr>
      <w:keepNext/>
      <w:keepLines/>
      <w:spacing w:before="200" w:after="0"/>
      <w:outlineLvl w:val="7"/>
    </w:pPr>
    <w:rPr>
      <w:rFonts w:ascii="Times New Roman" w:eastAsia="Times New Roman" w:hAnsi="Times New Roman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B21A5"/>
    <w:pPr>
      <w:keepNext/>
      <w:keepLines/>
      <w:spacing w:before="200" w:after="0"/>
      <w:outlineLvl w:val="8"/>
    </w:pPr>
    <w:rPr>
      <w:rFonts w:ascii="Times New Roman" w:eastAsia="Times New Roman" w:hAnsi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B21A5"/>
    <w:rPr>
      <w:rFonts w:ascii="Times New Roman" w:hAnsi="Times New Roman"/>
      <w:b/>
      <w:color w:val="365F91"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B21A5"/>
    <w:rPr>
      <w:rFonts w:ascii="Times New Roman" w:hAnsi="Times New Roman"/>
      <w:b/>
      <w:color w:val="4F81BD"/>
      <w:sz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B21A5"/>
    <w:rPr>
      <w:rFonts w:ascii="Times New Roman" w:hAnsi="Times New Roman"/>
      <w:b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B21A5"/>
    <w:rPr>
      <w:rFonts w:ascii="Times New Roman" w:hAnsi="Times New Roman"/>
      <w:b/>
      <w:i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B21A5"/>
    <w:rPr>
      <w:rFonts w:ascii="Times New Roman" w:hAnsi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B21A5"/>
    <w:rPr>
      <w:rFonts w:ascii="Times New Roman" w:hAnsi="Times New Roman"/>
      <w:i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B21A5"/>
    <w:rPr>
      <w:rFonts w:ascii="Times New Roman" w:hAnsi="Times New Roman"/>
      <w:i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B21A5"/>
    <w:rPr>
      <w:rFonts w:ascii="Times New Roman" w:hAnsi="Times New Roman"/>
      <w:color w:val="4F81BD"/>
      <w:sz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2B21A5"/>
    <w:rPr>
      <w:rFonts w:ascii="Times New Roman" w:hAnsi="Times New Roman"/>
      <w:i/>
      <w:color w:val="404040"/>
      <w:sz w:val="20"/>
    </w:rPr>
  </w:style>
  <w:style w:type="paragraph" w:styleId="Caption">
    <w:name w:val="caption"/>
    <w:basedOn w:val="Normal"/>
    <w:next w:val="Normal"/>
    <w:uiPriority w:val="99"/>
    <w:qFormat/>
    <w:rsid w:val="002B21A5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2B21A5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Times New Roman" w:hAnsi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locked/>
    <w:rsid w:val="002B21A5"/>
    <w:rPr>
      <w:rFonts w:ascii="Times New Roman" w:hAnsi="Times New Roman"/>
      <w:color w:val="17365D"/>
      <w:spacing w:val="5"/>
      <w:kern w:val="28"/>
      <w:sz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2B21A5"/>
    <w:pPr>
      <w:numPr>
        <w:ilvl w:val="1"/>
      </w:numPr>
    </w:pPr>
    <w:rPr>
      <w:rFonts w:ascii="Times New Roman" w:eastAsia="Times New Roman" w:hAnsi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B21A5"/>
    <w:rPr>
      <w:rFonts w:ascii="Times New Roman" w:hAnsi="Times New Roman"/>
      <w:i/>
      <w:color w:val="4F81BD"/>
      <w:spacing w:val="15"/>
      <w:sz w:val="24"/>
    </w:rPr>
  </w:style>
  <w:style w:type="character" w:styleId="Strong">
    <w:name w:val="Strong"/>
    <w:basedOn w:val="DefaultParagraphFont"/>
    <w:uiPriority w:val="99"/>
    <w:qFormat/>
    <w:rsid w:val="002B21A5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2B21A5"/>
    <w:rPr>
      <w:rFonts w:cs="Times New Roman"/>
      <w:i/>
    </w:rPr>
  </w:style>
  <w:style w:type="paragraph" w:styleId="NoSpacing">
    <w:name w:val="No Spacing"/>
    <w:uiPriority w:val="99"/>
    <w:qFormat/>
    <w:rsid w:val="002B21A5"/>
  </w:style>
  <w:style w:type="paragraph" w:styleId="ListParagraph">
    <w:name w:val="List Paragraph"/>
    <w:aliases w:val="List Paragraph 1"/>
    <w:basedOn w:val="Normal"/>
    <w:link w:val="ListParagraphChar"/>
    <w:uiPriority w:val="34"/>
    <w:qFormat/>
    <w:rsid w:val="002B21A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2B21A5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2B21A5"/>
    <w:rPr>
      <w:i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B21A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B21A5"/>
    <w:rPr>
      <w:b/>
      <w:i/>
      <w:color w:val="4F81BD"/>
    </w:rPr>
  </w:style>
  <w:style w:type="character" w:styleId="SubtleEmphasis">
    <w:name w:val="Subtle Emphasis"/>
    <w:basedOn w:val="DefaultParagraphFont"/>
    <w:uiPriority w:val="99"/>
    <w:qFormat/>
    <w:rsid w:val="002B21A5"/>
    <w:rPr>
      <w:i/>
      <w:color w:val="808080"/>
    </w:rPr>
  </w:style>
  <w:style w:type="character" w:styleId="IntenseEmphasis">
    <w:name w:val="Intense Emphasis"/>
    <w:basedOn w:val="DefaultParagraphFont"/>
    <w:uiPriority w:val="99"/>
    <w:qFormat/>
    <w:rsid w:val="002B21A5"/>
    <w:rPr>
      <w:b/>
      <w:i/>
      <w:color w:val="4F81BD"/>
    </w:rPr>
  </w:style>
  <w:style w:type="character" w:styleId="SubtleReference">
    <w:name w:val="Subtle Reference"/>
    <w:basedOn w:val="DefaultParagraphFont"/>
    <w:uiPriority w:val="99"/>
    <w:qFormat/>
    <w:rsid w:val="002B21A5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2B21A5"/>
    <w:rPr>
      <w:b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2B21A5"/>
    <w:rPr>
      <w:b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2B21A5"/>
    <w:pPr>
      <w:outlineLvl w:val="9"/>
    </w:pPr>
  </w:style>
  <w:style w:type="table" w:styleId="TableGrid">
    <w:name w:val="Table Grid"/>
    <w:basedOn w:val="TableNormal"/>
    <w:rsid w:val="009909C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741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177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1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177B"/>
    <w:rPr>
      <w:rFonts w:cs="Times New Roman"/>
    </w:rPr>
  </w:style>
  <w:style w:type="paragraph" w:customStyle="1" w:styleId="CharCharChar">
    <w:name w:val="Char Char Char"/>
    <w:basedOn w:val="Normal"/>
    <w:next w:val="Normal"/>
    <w:autoRedefine/>
    <w:uiPriority w:val="99"/>
    <w:semiHidden/>
    <w:rsid w:val="00813E42"/>
    <w:pPr>
      <w:spacing w:before="120" w:after="120" w:line="312" w:lineRule="auto"/>
    </w:pPr>
    <w:rPr>
      <w:rFonts w:ascii="Times New Roman" w:eastAsia="Times New Roman" w:hAnsi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79D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9327AB"/>
    <w:pPr>
      <w:spacing w:after="0" w:line="240" w:lineRule="auto"/>
      <w:ind w:left="720"/>
    </w:pPr>
    <w:rPr>
      <w:rFonts w:ascii="Calibri" w:eastAsia="Calibri" w:hAnsi="Calibri"/>
    </w:rPr>
  </w:style>
  <w:style w:type="character" w:styleId="Hyperlink">
    <w:name w:val="Hyperlink"/>
    <w:basedOn w:val="DefaultParagraphFont"/>
    <w:uiPriority w:val="99"/>
    <w:unhideWhenUsed/>
    <w:rsid w:val="006A3574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4231E4"/>
    <w:pPr>
      <w:spacing w:after="0" w:line="240" w:lineRule="auto"/>
      <w:jc w:val="both"/>
    </w:pPr>
    <w:rPr>
      <w:rFonts w:ascii=".VnArial" w:eastAsia="Times New Roman" w:hAnsi=".VnArial"/>
      <w:sz w:val="24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rsid w:val="004231E4"/>
    <w:rPr>
      <w:rFonts w:ascii=".VnArial" w:eastAsia="Times New Roman" w:hAnsi=".VnArial"/>
      <w:sz w:val="24"/>
      <w:szCs w:val="20"/>
      <w:lang w:eastAsia="ja-JP"/>
    </w:rPr>
  </w:style>
  <w:style w:type="paragraph" w:styleId="BodyTextIndent">
    <w:name w:val="Body Text Indent"/>
    <w:basedOn w:val="Normal"/>
    <w:link w:val="BodyTextIndentChar"/>
    <w:rsid w:val="004231E4"/>
    <w:pPr>
      <w:spacing w:after="120" w:line="240" w:lineRule="auto"/>
      <w:ind w:left="283"/>
    </w:pPr>
    <w:rPr>
      <w:rFonts w:ascii=".VnTime" w:eastAsia="Times New Roman" w:hAnsi=".VnTime"/>
      <w:sz w:val="24"/>
      <w:szCs w:val="20"/>
      <w:lang w:eastAsia="ja-JP"/>
    </w:rPr>
  </w:style>
  <w:style w:type="character" w:customStyle="1" w:styleId="BodyTextIndentChar">
    <w:name w:val="Body Text Indent Char"/>
    <w:basedOn w:val="DefaultParagraphFont"/>
    <w:link w:val="BodyTextIndent"/>
    <w:rsid w:val="004231E4"/>
    <w:rPr>
      <w:rFonts w:ascii=".VnTime" w:eastAsia="Times New Roman" w:hAnsi=".VnTime"/>
      <w:sz w:val="24"/>
      <w:szCs w:val="20"/>
      <w:lang w:eastAsia="ja-JP"/>
    </w:rPr>
  </w:style>
  <w:style w:type="paragraph" w:styleId="BodyTextIndent2">
    <w:name w:val="Body Text Indent 2"/>
    <w:basedOn w:val="Normal"/>
    <w:link w:val="BodyTextIndent2Char"/>
    <w:rsid w:val="004231E4"/>
    <w:pPr>
      <w:spacing w:before="120" w:after="0" w:line="240" w:lineRule="auto"/>
      <w:ind w:firstLine="567"/>
      <w:jc w:val="both"/>
    </w:pPr>
    <w:rPr>
      <w:rFonts w:ascii=".VnTime" w:eastAsia="Times New Roman" w:hAnsi=".VnTime"/>
      <w:sz w:val="26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231E4"/>
    <w:rPr>
      <w:rFonts w:ascii=".VnTime" w:eastAsia="Times New Roman" w:hAnsi=".VnTime"/>
      <w:sz w:val="26"/>
      <w:szCs w:val="20"/>
    </w:rPr>
  </w:style>
  <w:style w:type="paragraph" w:styleId="TOC3">
    <w:name w:val="toc 3"/>
    <w:basedOn w:val="Normal"/>
    <w:next w:val="Normal"/>
    <w:autoRedefine/>
    <w:locked/>
    <w:rsid w:val="006642D5"/>
    <w:pPr>
      <w:spacing w:beforeLines="20" w:before="48" w:afterLines="20" w:after="48" w:line="240" w:lineRule="auto"/>
      <w:ind w:left="440"/>
      <w:jc w:val="center"/>
    </w:pPr>
    <w:rPr>
      <w:rFonts w:asciiTheme="majorHAnsi" w:hAnsiTheme="majorHAnsi" w:cstheme="majorHAnsi"/>
      <w:b/>
      <w:sz w:val="3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59C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59C8"/>
    <w:rPr>
      <w:sz w:val="16"/>
      <w:szCs w:val="16"/>
    </w:rPr>
  </w:style>
  <w:style w:type="paragraph" w:customStyle="1" w:styleId="M">
    <w:name w:val="M"/>
    <w:basedOn w:val="Normal"/>
    <w:rsid w:val="007C59C8"/>
    <w:pPr>
      <w:spacing w:before="60" w:after="60" w:line="240" w:lineRule="auto"/>
      <w:ind w:firstLine="720"/>
      <w:jc w:val="both"/>
    </w:pPr>
    <w:rPr>
      <w:rFonts w:ascii=".VnTime" w:eastAsia="Calibri" w:hAnsi=".VnTime"/>
      <w:b/>
      <w:bCs/>
      <w:sz w:val="28"/>
      <w:szCs w:val="28"/>
      <w:lang w:val="en-AU" w:eastAsia="en-AU"/>
    </w:rPr>
  </w:style>
  <w:style w:type="paragraph" w:customStyle="1" w:styleId="CharCharCharChar">
    <w:name w:val="Char Char Char Char"/>
    <w:basedOn w:val="Normal"/>
    <w:rsid w:val="00663305"/>
    <w:pPr>
      <w:spacing w:after="160" w:line="240" w:lineRule="exact"/>
    </w:pPr>
    <w:rPr>
      <w:rFonts w:ascii="Times New Roman" w:eastAsia="Times New Roman" w:hAnsi="Times New Roman" w:cs="Arial"/>
      <w:sz w:val="20"/>
      <w:szCs w:val="20"/>
    </w:rPr>
  </w:style>
  <w:style w:type="paragraph" w:customStyle="1" w:styleId="CharCharChar0">
    <w:name w:val="Char Char Char"/>
    <w:basedOn w:val="Normal"/>
    <w:next w:val="Normal"/>
    <w:autoRedefine/>
    <w:semiHidden/>
    <w:rsid w:val="00A64F4A"/>
    <w:pPr>
      <w:spacing w:before="120" w:after="120" w:line="312" w:lineRule="auto"/>
    </w:pPr>
    <w:rPr>
      <w:rFonts w:ascii="Times New Roman" w:eastAsia="Times New Roman" w:hAnsi="Times New Roman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6D4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4B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4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B54"/>
    <w:rPr>
      <w:b/>
      <w:bCs/>
      <w:sz w:val="20"/>
      <w:szCs w:val="20"/>
    </w:rPr>
  </w:style>
  <w:style w:type="character" w:customStyle="1" w:styleId="ListParagraphChar">
    <w:name w:val="List Paragraph Char"/>
    <w:aliases w:val="List Paragraph 1 Char"/>
    <w:link w:val="ListParagraph"/>
    <w:uiPriority w:val="34"/>
    <w:locked/>
    <w:rsid w:val="007B7A5B"/>
  </w:style>
  <w:style w:type="paragraph" w:styleId="FootnoteText">
    <w:name w:val="footnote text"/>
    <w:basedOn w:val="Normal"/>
    <w:link w:val="FootnoteTextChar"/>
    <w:rsid w:val="00C8734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C8734B"/>
    <w:rPr>
      <w:rFonts w:ascii="Times New Roman" w:eastAsia="Times New Roman" w:hAnsi="Times New Roman"/>
      <w:sz w:val="20"/>
      <w:szCs w:val="20"/>
      <w:lang w:val="x-none" w:eastAsia="x-none"/>
    </w:rPr>
  </w:style>
  <w:style w:type="character" w:styleId="FootnoteReference">
    <w:name w:val="footnote reference"/>
    <w:semiHidden/>
    <w:rsid w:val="00C8734B"/>
    <w:rPr>
      <w:vertAlign w:val="superscript"/>
    </w:rPr>
  </w:style>
  <w:style w:type="table" w:customStyle="1" w:styleId="HRTTableStyle1">
    <w:name w:val="HRT Table Style1"/>
    <w:basedOn w:val="TableNormal"/>
    <w:next w:val="TableGrid"/>
    <w:rsid w:val="006642D5"/>
    <w:rPr>
      <w:rFonts w:ascii="Calibri" w:eastAsia="Times New Roman" w:hAnsi="Calibri"/>
      <w:sz w:val="20"/>
      <w:szCs w:val="20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40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43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91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9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3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5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6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2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4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2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5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0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0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47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64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8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191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5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8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715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283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571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58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9295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09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51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04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3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10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38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27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5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03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64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26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77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675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9874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694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6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1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7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08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8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8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4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730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49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8345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1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515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2B51F49472234AB9D85537BD095A19" ma:contentTypeVersion="6" ma:contentTypeDescription="Create a new document." ma:contentTypeScope="" ma:versionID="b9695696e0c2dd20f17afbf03267e183">
  <xsd:schema xmlns:xsd="http://www.w3.org/2001/XMLSchema" xmlns:xs="http://www.w3.org/2001/XMLSchema" xmlns:p="http://schemas.microsoft.com/office/2006/metadata/properties" xmlns:ns2="fc0d80b9-a6ed-4634-b6c3-c9da8fbe7628" xmlns:ns3="045810cc-6b15-4d71-a751-9392fb7075ad" xmlns:ns4="783ce761-80f9-497f-be22-ae881baf1ce2" targetNamespace="http://schemas.microsoft.com/office/2006/metadata/properties" ma:root="true" ma:fieldsID="8644ec81cab63aea85bdc732647c4200" ns2:_="" ns3:_="" ns4:_="">
    <xsd:import namespace="fc0d80b9-a6ed-4634-b6c3-c9da8fbe7628"/>
    <xsd:import namespace="045810cc-6b15-4d71-a751-9392fb7075ad"/>
    <xsd:import namespace="783ce761-80f9-497f-be22-ae881baf1ce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istName" minOccurs="0"/>
                <xsd:element ref="ns3:ItemID" minOccurs="0"/>
                <xsd:element ref="ns4:DinhKemXuLy" minOccurs="0"/>
                <xsd:element ref="ns4:PhatHanh" minOccurs="0"/>
                <xsd:element ref="ns4:X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d80b9-a6ed-4634-b6c3-c9da8fbe762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810cc-6b15-4d71-a751-9392fb7075ad" elementFormDefault="qualified">
    <xsd:import namespace="http://schemas.microsoft.com/office/2006/documentManagement/types"/>
    <xsd:import namespace="http://schemas.microsoft.com/office/infopath/2007/PartnerControls"/>
    <xsd:element name="ListName" ma:index="11" nillable="true" ma:displayName="ListName" ma:indexed="true" ma:internalName="ListName">
      <xsd:simpleType>
        <xsd:restriction base="dms:Text">
          <xsd:maxLength value="255"/>
        </xsd:restriction>
      </xsd:simpleType>
    </xsd:element>
    <xsd:element name="ItemID" ma:index="12" nillable="true" ma:displayName="ItemID" ma:internalName="Item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ce761-80f9-497f-be22-ae881baf1ce2" elementFormDefault="qualified">
    <xsd:import namespace="http://schemas.microsoft.com/office/2006/documentManagement/types"/>
    <xsd:import namespace="http://schemas.microsoft.com/office/infopath/2007/PartnerControls"/>
    <xsd:element name="DinhKemXuLy" ma:index="13" nillable="true" ma:displayName="DinhKemXuLy" ma:default="0" ma:internalName="DinhKemXuLy">
      <xsd:simpleType>
        <xsd:restriction base="dms:Boolean"/>
      </xsd:simpleType>
    </xsd:element>
    <xsd:element name="PhatHanh" ma:index="14" nillable="true" ma:displayName="PhatHanh" ma:default="0" ma:internalName="PhatHanh">
      <xsd:simpleType>
        <xsd:restriction base="dms:Boolean"/>
      </xsd:simpleType>
    </xsd:element>
    <xsd:element name="Xem" ma:index="15" nillable="true" ma:displayName="Xem" ma:list="UserInfo" ma:SharePointGroup="0" ma:internalName="Xem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nhKemXuLy xmlns="783ce761-80f9-497f-be22-ae881baf1ce2">false</DinhKemXuLy>
    <Xem xmlns="783ce761-80f9-497f-be22-ae881baf1ce2">
      <UserInfo>
        <DisplayName/>
        <AccountId xsi:nil="true"/>
        <AccountType/>
      </UserInfo>
    </Xem>
    <ItemID xmlns="045810cc-6b15-4d71-a751-9392fb7075ad">7431</ItemID>
    <ListName xmlns="045810cc-6b15-4d71-a751-9392fb7075ad">VanBanDen</ListName>
    <PhatHanh xmlns="783ce761-80f9-497f-be22-ae881baf1ce2">true</PhatHanh>
    <_dlc_DocId xmlns="fc0d80b9-a6ed-4634-b6c3-c9da8fbe7628">66M5Y6K3FDCJ-89-8744</_dlc_DocId>
    <_dlc_DocIdUrl xmlns="fc0d80b9-a6ed-4634-b6c3-c9da8fbe7628">
      <Url>http://portal.vietnamairlines.com/it/vanban/_layouts/DocIdRedir.aspx?ID=66M5Y6K3FDCJ-89-8744</Url>
      <Description>66M5Y6K3FDCJ-89-8744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E6D75-11D1-4ED3-8846-331BD9C36A7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6EAE49F-02DC-443F-8D2D-3F3D60574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d80b9-a6ed-4634-b6c3-c9da8fbe7628"/>
    <ds:schemaRef ds:uri="045810cc-6b15-4d71-a751-9392fb7075ad"/>
    <ds:schemaRef ds:uri="783ce761-80f9-497f-be22-ae881baf1c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A1E2DF-02E4-4040-84FD-3E141909AA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17ABF9-18B5-4B31-8215-6ABCF2CE7847}">
  <ds:schemaRefs>
    <ds:schemaRef ds:uri="http://schemas.microsoft.com/office/2006/metadata/properties"/>
    <ds:schemaRef ds:uri="http://schemas.microsoft.com/office/infopath/2007/PartnerControls"/>
    <ds:schemaRef ds:uri="783ce761-80f9-497f-be22-ae881baf1ce2"/>
    <ds:schemaRef ds:uri="045810cc-6b15-4d71-a751-9392fb7075ad"/>
    <ds:schemaRef ds:uri="fc0d80b9-a6ed-4634-b6c3-c9da8fbe7628"/>
  </ds:schemaRefs>
</ds:datastoreItem>
</file>

<file path=customXml/itemProps5.xml><?xml version="1.0" encoding="utf-8"?>
<ds:datastoreItem xmlns:ds="http://schemas.openxmlformats.org/officeDocument/2006/customXml" ds:itemID="{E6EA6B02-2D90-4E9C-982E-9F6EC8E05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ANH LT</cp:lastModifiedBy>
  <cp:revision>5</cp:revision>
  <cp:lastPrinted>2018-06-15T09:57:00Z</cp:lastPrinted>
  <dcterms:created xsi:type="dcterms:W3CDTF">2018-06-28T01:01:00Z</dcterms:created>
  <dcterms:modified xsi:type="dcterms:W3CDTF">2018-06-28T06:57:00Z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0x010100762B51F49472234AB9D85537BD095A19</vt:lpwstr>
  </property>
  <property fmtid="{D5CDD505-2E9C-101B-9397-08002B2CF9AE}" pid="3" name="_dlc_DocIdItemGuid">
    <vt:lpwstr>db7a711b-ca86-45ef-a089-d7c3873419d3</vt:lpwstr>
  </property>
</Properties>
</file>