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82E6" w14:textId="4D9AB8C5" w:rsidR="00A02E98" w:rsidRPr="00640BD6" w:rsidRDefault="00A02E9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6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574FD2A9" w14:textId="1A2E6BDF" w:rsidR="00A02E98" w:rsidRPr="00640BD6" w:rsidRDefault="00A02E9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1EF5AFD4" w14:textId="4D41413A" w:rsidR="00C72DB8" w:rsidRPr="00640BD6" w:rsidRDefault="00C72DB8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BD6"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F940D" wp14:editId="11D7FE94">
                <wp:simplePos x="0" y="0"/>
                <wp:positionH relativeFrom="column">
                  <wp:posOffset>2210905</wp:posOffset>
                </wp:positionH>
                <wp:positionV relativeFrom="paragraph">
                  <wp:posOffset>63962</wp:posOffset>
                </wp:positionV>
                <wp:extent cx="1888177" cy="5716"/>
                <wp:effectExtent l="0" t="0" r="17145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8177" cy="5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60159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" strokecolor="black [3213]"/>
            </w:pict>
          </mc:Fallback>
        </mc:AlternateContent>
      </w:r>
    </w:p>
    <w:p w14:paraId="264E2A51" w14:textId="56E190B6" w:rsidR="00C72DB8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0BD6">
        <w:rPr>
          <w:rFonts w:ascii="Times New Roman" w:hAnsi="Times New Roman" w:cs="Times New Roman"/>
          <w:i/>
          <w:sz w:val="24"/>
          <w:szCs w:val="24"/>
        </w:rPr>
        <w:t>………</w:t>
      </w:r>
      <w:proofErr w:type="gramStart"/>
      <w:r w:rsidRPr="00640BD6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640BD6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494344">
        <w:rPr>
          <w:rFonts w:ascii="Times New Roman" w:hAnsi="Times New Roman" w:cs="Times New Roman"/>
          <w:i/>
          <w:sz w:val="24"/>
          <w:szCs w:val="24"/>
        </w:rPr>
        <w:t>20</w:t>
      </w:r>
    </w:p>
    <w:p w14:paraId="0DA72A02" w14:textId="77777777" w:rsidR="002B6EB2" w:rsidRPr="00640BD6" w:rsidRDefault="002B6EB2" w:rsidP="009F10E0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"/>
          <w:szCs w:val="26"/>
        </w:rPr>
      </w:pPr>
    </w:p>
    <w:p w14:paraId="409B2ACE" w14:textId="5CF9ED3E" w:rsidR="003E6779" w:rsidRPr="00640BD6" w:rsidRDefault="006452C3" w:rsidP="009F10E0">
      <w:pPr>
        <w:pStyle w:val="ListParagraph"/>
        <w:tabs>
          <w:tab w:val="left" w:pos="567"/>
        </w:tabs>
        <w:spacing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40BD6">
        <w:rPr>
          <w:rFonts w:ascii="Times New Roman" w:hAnsi="Times New Roman" w:cs="Times New Roman"/>
          <w:b/>
          <w:sz w:val="28"/>
          <w:szCs w:val="26"/>
        </w:rPr>
        <w:t>GIẤY ỦY QUYỀN</w:t>
      </w:r>
    </w:p>
    <w:p w14:paraId="37F95EB5" w14:textId="3D0803F9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D6">
        <w:rPr>
          <w:rFonts w:ascii="Times New Roman" w:hAnsi="Times New Roman" w:cs="Times New Roman"/>
          <w:b/>
          <w:sz w:val="24"/>
          <w:szCs w:val="24"/>
        </w:rPr>
        <w:t xml:space="preserve">V/v: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dự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hội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đồng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2C64">
        <w:rPr>
          <w:rFonts w:ascii="Times New Roman" w:hAnsi="Times New Roman" w:cs="Times New Roman"/>
          <w:b/>
          <w:sz w:val="24"/>
          <w:szCs w:val="24"/>
        </w:rPr>
        <w:t>bất</w:t>
      </w:r>
      <w:proofErr w:type="spellEnd"/>
      <w:r w:rsidR="00DD2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94344">
        <w:rPr>
          <w:rFonts w:ascii="Times New Roman" w:hAnsi="Times New Roman" w:cs="Times New Roman"/>
          <w:b/>
          <w:sz w:val="24"/>
          <w:szCs w:val="24"/>
        </w:rPr>
        <w:t>20</w:t>
      </w:r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DEF0B" w14:textId="5C8EB917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ty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Nam – CTCP</w:t>
      </w:r>
    </w:p>
    <w:p w14:paraId="71BB560B" w14:textId="77777777" w:rsidR="006452C3" w:rsidRPr="00640BD6" w:rsidRDefault="006452C3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6A5F835D" w14:textId="055B00D5" w:rsidR="006452C3" w:rsidRPr="00640BD6" w:rsidRDefault="0097529D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2AA61975" w14:textId="5735CF7C" w:rsidR="009D4E4F" w:rsidRPr="00640BD6" w:rsidRDefault="004C54B4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...</w:t>
      </w:r>
      <w:r w:rsidR="009D4E4F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9D4E4F" w:rsidRPr="00640BD6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6B1874A" w14:textId="2631B941" w:rsidR="004C54B4" w:rsidRPr="00640BD6" w:rsidRDefault="004C54B4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="00AF3F7F" w:rsidRPr="00640BD6">
        <w:rPr>
          <w:rFonts w:ascii="Times New Roman" w:hAnsi="Times New Roman" w:cs="Times New Roman"/>
          <w:sz w:val="24"/>
          <w:szCs w:val="24"/>
        </w:rPr>
        <w:t xml:space="preserve"> CCCD</w:t>
      </w:r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/ĐKDN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F3F7F" w:rsidRPr="00640BD6">
        <w:rPr>
          <w:rFonts w:ascii="Times New Roman" w:hAnsi="Times New Roman" w:cs="Times New Roman"/>
          <w:sz w:val="24"/>
          <w:szCs w:val="24"/>
        </w:rPr>
        <w:t>:</w:t>
      </w:r>
      <w:r w:rsidR="008A16C6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A51F1C" w:rsidRPr="00640BD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1D87EA0" w14:textId="696F42EC" w:rsidR="00D46675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9D4E4F" w:rsidRPr="00640BD6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…….</w:t>
      </w:r>
      <w:r w:rsidR="009D4E4F" w:rsidRPr="00640B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D4E4F" w:rsidRPr="00640BD6">
        <w:rPr>
          <w:rFonts w:ascii="Times New Roman" w:hAnsi="Times New Roman" w:cs="Times New Roman"/>
          <w:sz w:val="24"/>
          <w:szCs w:val="24"/>
        </w:rPr>
        <w:t>Nơ</w:t>
      </w:r>
      <w:r w:rsidRPr="00640B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EE1DE7"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…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3A987EB" w14:textId="17DFF4DB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AE629E" w:rsidRPr="00640BD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14:paraId="5620CCF1" w14:textId="05C12E22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): </w:t>
      </w:r>
      <w:r w:rsidR="00AE629E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AFFD418" w14:textId="058FAC44" w:rsidR="00AF3F7F" w:rsidRPr="00640BD6" w:rsidRDefault="00AF3F7F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AE629E" w:rsidRPr="00640BD6"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spellStart"/>
      <w:r w:rsidR="00AE629E"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10.000 VNĐ/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)</w:t>
      </w:r>
      <w:r w:rsidR="00192834" w:rsidRPr="00640BD6">
        <w:rPr>
          <w:rFonts w:ascii="Times New Roman" w:hAnsi="Times New Roman" w:cs="Times New Roman"/>
          <w:sz w:val="24"/>
          <w:szCs w:val="24"/>
        </w:rPr>
        <w:t>.</w:t>
      </w:r>
    </w:p>
    <w:p w14:paraId="35AC7A04" w14:textId="0D6FD07D" w:rsidR="006452C3" w:rsidRPr="00640BD6" w:rsidRDefault="0097529D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="006452C3"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52C3"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3570123D" w14:textId="4D9DCC7E" w:rsidR="00D46675" w:rsidRPr="00640BD6" w:rsidRDefault="008D51D9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  <w:r w:rsidR="00DC68B1" w:rsidRPr="00640BD6">
        <w:rPr>
          <w:rFonts w:ascii="Times New Roman" w:hAnsi="Times New Roman" w:cs="Times New Roman"/>
          <w:sz w:val="24"/>
          <w:szCs w:val="24"/>
        </w:rPr>
        <w:t>…</w:t>
      </w:r>
    </w:p>
    <w:p w14:paraId="21C22914" w14:textId="47D6ACDF" w:rsidR="007B573C" w:rsidRPr="00640BD6" w:rsidRDefault="008D51D9" w:rsidP="0003266F">
      <w:pPr>
        <w:pStyle w:val="ListParagraph"/>
        <w:tabs>
          <w:tab w:val="left" w:pos="993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0BD6">
        <w:rPr>
          <w:rFonts w:ascii="Times New Roman" w:hAnsi="Times New Roman" w:cs="Times New Roman"/>
          <w:sz w:val="24"/>
          <w:szCs w:val="24"/>
        </w:rPr>
        <w:t>CMND/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Thẻ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CCCD/</w:t>
      </w:r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AA3" w:rsidRPr="00640BD6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154AA3"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73C" w:rsidRPr="00640BD6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7B573C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CB7971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971" w:rsidRPr="00640BD6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7B573C"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BEFBB73" w14:textId="0A702E37" w:rsidR="008D51D9" w:rsidRPr="00640BD6" w:rsidRDefault="008D51D9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 ………………………….</w:t>
      </w:r>
      <w:r w:rsidRPr="00640B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</w:t>
      </w:r>
      <w:r w:rsidR="00DF1845" w:rsidRPr="00640BD6">
        <w:rPr>
          <w:rFonts w:ascii="Times New Roman" w:hAnsi="Times New Roman" w:cs="Times New Roman"/>
          <w:sz w:val="24"/>
          <w:szCs w:val="24"/>
        </w:rPr>
        <w:t xml:space="preserve"> …</w:t>
      </w:r>
      <w:r w:rsidRPr="00640BD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16F700F3" w14:textId="77777777" w:rsidR="008D51D9" w:rsidRPr="00640BD6" w:rsidRDefault="008D51D9" w:rsidP="009F10E0">
      <w:pPr>
        <w:pStyle w:val="ListParagraph"/>
        <w:tabs>
          <w:tab w:val="left" w:pos="567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14:paraId="6E2BC42F" w14:textId="221BCAC1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dung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211C37A2" w14:textId="001A7D47" w:rsidR="00D46675" w:rsidRPr="00640BD6" w:rsidRDefault="008D51D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29D" w:rsidRPr="00640BD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97529D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</w:t>
      </w:r>
      <w:r w:rsidR="00DD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C6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A201AE">
        <w:rPr>
          <w:rFonts w:ascii="Times New Roman" w:hAnsi="Times New Roman" w:cs="Times New Roman"/>
          <w:sz w:val="24"/>
          <w:szCs w:val="24"/>
        </w:rPr>
        <w:t>20</w:t>
      </w:r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- CTCP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DF1845" w:rsidRPr="00640BD6">
        <w:rPr>
          <w:rFonts w:ascii="Times New Roman" w:hAnsi="Times New Roman" w:cs="Times New Roman"/>
          <w:sz w:val="24"/>
          <w:szCs w:val="24"/>
        </w:rPr>
        <w:t xml:space="preserve"> </w:t>
      </w:r>
      <w:r w:rsidR="00DD2C64">
        <w:rPr>
          <w:rFonts w:ascii="Times New Roman" w:hAnsi="Times New Roman" w:cs="Times New Roman"/>
          <w:sz w:val="24"/>
          <w:szCs w:val="24"/>
        </w:rPr>
        <w:t>29/12</w:t>
      </w:r>
      <w:r w:rsidR="002076AF">
        <w:rPr>
          <w:rFonts w:ascii="Times New Roman" w:hAnsi="Times New Roman" w:cs="Times New Roman"/>
          <w:sz w:val="24"/>
          <w:szCs w:val="24"/>
        </w:rPr>
        <w:t>/2020</w:t>
      </w:r>
      <w:r w:rsidR="00271501">
        <w:rPr>
          <w:rFonts w:ascii="Times New Roman" w:hAnsi="Times New Roman" w:cs="Times New Roman"/>
          <w:sz w:val="24"/>
          <w:szCs w:val="24"/>
        </w:rPr>
        <w:t>.</w:t>
      </w:r>
    </w:p>
    <w:p w14:paraId="0F64F3E9" w14:textId="504320B9" w:rsidR="008D51D9" w:rsidRDefault="008D51D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DD2C6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DD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</w:t>
      </w:r>
      <w:r w:rsidR="00841DF9" w:rsidRPr="00640BD6">
        <w:rPr>
          <w:rFonts w:ascii="Times New Roman" w:hAnsi="Times New Roman" w:cs="Times New Roman"/>
          <w:sz w:val="24"/>
          <w:szCs w:val="24"/>
        </w:rPr>
        <w:t>–</w:t>
      </w:r>
      <w:r w:rsidRPr="00640BD6">
        <w:rPr>
          <w:rFonts w:ascii="Times New Roman" w:hAnsi="Times New Roman" w:cs="Times New Roman"/>
          <w:sz w:val="24"/>
          <w:szCs w:val="24"/>
        </w:rPr>
        <w:t xml:space="preserve"> CTCP</w:t>
      </w:r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DD2C6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DD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>20</w:t>
      </w:r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Nam – CTCP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6E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="006E7896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 w:rsidRPr="00A03DF4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="00841DF9"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F9"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6E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89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41DF9" w:rsidRPr="00640BD6">
        <w:rPr>
          <w:rFonts w:ascii="Times New Roman" w:hAnsi="Times New Roman" w:cs="Times New Roman"/>
          <w:sz w:val="24"/>
          <w:szCs w:val="24"/>
        </w:rPr>
        <w:t>:</w:t>
      </w:r>
    </w:p>
    <w:p w14:paraId="275A7BB9" w14:textId="79ADDA86" w:rsidR="006E7896" w:rsidRDefault="006E7896" w:rsidP="00C80FC2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026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0343ED38" w14:textId="1A5B8E29" w:rsidR="00841DF9" w:rsidRPr="006E7896" w:rsidRDefault="006E7896" w:rsidP="00C80FC2">
      <w:pPr>
        <w:pStyle w:val="ListParagraph"/>
        <w:numPr>
          <w:ilvl w:val="0"/>
          <w:numId w:val="18"/>
        </w:numPr>
        <w:tabs>
          <w:tab w:val="left" w:pos="0"/>
          <w:tab w:val="left" w:pos="426"/>
        </w:tabs>
        <w:spacing w:after="10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F4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F4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F4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F4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A0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F4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E7896">
        <w:rPr>
          <w:rFonts w:ascii="Times New Roman" w:hAnsi="Times New Roman" w:cs="Times New Roman"/>
          <w:sz w:val="24"/>
          <w:szCs w:val="24"/>
        </w:rPr>
        <w:t>:</w:t>
      </w:r>
      <w:r w:rsidR="0040266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40266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463575F" w14:textId="2AEC3737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Thời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hạn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quyền</w:t>
      </w:r>
      <w:proofErr w:type="spellEnd"/>
    </w:p>
    <w:p w14:paraId="5191873F" w14:textId="3A4B27A4" w:rsidR="00D46675" w:rsidRPr="00640BD6" w:rsidRDefault="00841DF9" w:rsidP="009F10E0">
      <w:pPr>
        <w:pStyle w:val="ListParagraph"/>
        <w:tabs>
          <w:tab w:val="left" w:pos="0"/>
        </w:tabs>
        <w:spacing w:after="10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ĐHĐCĐ </w:t>
      </w:r>
      <w:proofErr w:type="spellStart"/>
      <w:r w:rsidR="00DD2C64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="00DD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20</w:t>
      </w:r>
      <w:r w:rsidR="002076AF">
        <w:rPr>
          <w:rFonts w:ascii="Times New Roman" w:hAnsi="Times New Roman" w:cs="Times New Roman"/>
          <w:sz w:val="24"/>
          <w:szCs w:val="24"/>
        </w:rPr>
        <w:t>20</w:t>
      </w:r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Nam - CTCP</w:t>
      </w:r>
    </w:p>
    <w:p w14:paraId="1F3E0FAE" w14:textId="738BAF24" w:rsidR="006452C3" w:rsidRPr="00640BD6" w:rsidRDefault="006452C3" w:rsidP="0003266F">
      <w:pPr>
        <w:pStyle w:val="ListParagraph"/>
        <w:numPr>
          <w:ilvl w:val="1"/>
          <w:numId w:val="2"/>
        </w:numPr>
        <w:tabs>
          <w:tab w:val="left" w:pos="426"/>
        </w:tabs>
        <w:spacing w:after="10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Trách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b/>
          <w:sz w:val="24"/>
          <w:szCs w:val="24"/>
        </w:rPr>
        <w:t>quy</w:t>
      </w:r>
      <w:r w:rsidR="00D46675" w:rsidRPr="00640BD6">
        <w:rPr>
          <w:rFonts w:ascii="Times New Roman" w:hAnsi="Times New Roman" w:cs="Times New Roman"/>
          <w:b/>
          <w:sz w:val="24"/>
          <w:szCs w:val="24"/>
        </w:rPr>
        <w:t>ền</w:t>
      </w:r>
      <w:proofErr w:type="spellEnd"/>
      <w:r w:rsidR="00D306F7" w:rsidRPr="00640BD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A9287B0" w14:textId="5AF50244" w:rsidR="00841DF9" w:rsidRPr="00640BD6" w:rsidRDefault="00841DF9" w:rsidP="0003266F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>.</w:t>
      </w:r>
    </w:p>
    <w:p w14:paraId="11EEDE6E" w14:textId="585325EC" w:rsidR="00841DF9" w:rsidRPr="00640BD6" w:rsidRDefault="00841DF9" w:rsidP="0003266F">
      <w:pPr>
        <w:pStyle w:val="ListParagraph"/>
        <w:numPr>
          <w:ilvl w:val="0"/>
          <w:numId w:val="18"/>
        </w:numPr>
        <w:tabs>
          <w:tab w:val="left" w:pos="0"/>
        </w:tabs>
        <w:spacing w:after="10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D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ủy</w:t>
      </w:r>
      <w:proofErr w:type="spellEnd"/>
      <w:r w:rsidRPr="0064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BD6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="00E14344" w:rsidRPr="00640BD6">
        <w:rPr>
          <w:rFonts w:ascii="Times New Roman" w:hAnsi="Times New Roman" w:cs="Times New Roman"/>
          <w:sz w:val="24"/>
          <w:szCs w:val="24"/>
        </w:rPr>
        <w:t>./.</w:t>
      </w:r>
    </w:p>
    <w:p w14:paraId="6598F6A7" w14:textId="77777777" w:rsidR="00D46675" w:rsidRPr="00640BD6" w:rsidRDefault="00D46675" w:rsidP="009F10E0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066"/>
        <w:gridCol w:w="3433"/>
      </w:tblGrid>
      <w:tr w:rsidR="00C07D13" w:rsidRPr="00A41C47" w14:paraId="3365C34B" w14:textId="77777777" w:rsidTr="0003266F">
        <w:tc>
          <w:tcPr>
            <w:tcW w:w="3085" w:type="dxa"/>
          </w:tcPr>
          <w:p w14:paraId="4D0B6AA6" w14:textId="5B9D3098" w:rsidR="00C07D13" w:rsidRPr="00640BD6" w:rsidRDefault="00FF662A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t xml:space="preserve">BÊN </w:t>
            </w:r>
            <w:r w:rsidR="00C07D13" w:rsidRPr="00640BD6">
              <w:rPr>
                <w:rFonts w:ascii="Times New Roman" w:hAnsi="Times New Roman" w:cs="Times New Roman"/>
                <w:b/>
              </w:rPr>
              <w:t>ĐƯỢC ỦY QUYỀN</w:t>
            </w:r>
          </w:p>
          <w:p w14:paraId="0A8E3145" w14:textId="59B89CEB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066" w:type="dxa"/>
          </w:tcPr>
          <w:p w14:paraId="0FF2E231" w14:textId="385E24B1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t>NGƯỜI ĐẠI D</w:t>
            </w:r>
            <w:r w:rsidR="00A41C47" w:rsidRPr="00640BD6">
              <w:rPr>
                <w:rFonts w:ascii="Times New Roman" w:hAnsi="Times New Roman" w:cs="Times New Roman"/>
                <w:b/>
              </w:rPr>
              <w:t>IỆN</w:t>
            </w:r>
            <w:r w:rsidRPr="00640BD6">
              <w:rPr>
                <w:rFonts w:ascii="Times New Roman" w:hAnsi="Times New Roman" w:cs="Times New Roman"/>
                <w:b/>
              </w:rPr>
              <w:t xml:space="preserve"> THEO ỦY QUYỀN</w:t>
            </w:r>
            <w:r w:rsidR="00A41C47" w:rsidRPr="00640BD6">
              <w:rPr>
                <w:rFonts w:ascii="Times New Roman" w:hAnsi="Times New Roman" w:cs="Times New Roman"/>
                <w:b/>
              </w:rPr>
              <w:t xml:space="preserve"> CỦA CỔ ĐÔNG LÀ TỔ CHỨC</w:t>
            </w:r>
            <w:r w:rsidRPr="00640BD6"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  <w:p w14:paraId="21FBC81D" w14:textId="3E1CD337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>)</w:t>
            </w:r>
          </w:p>
          <w:p w14:paraId="281DDB5D" w14:textId="01E02B89" w:rsidR="00C07D13" w:rsidRPr="00640BD6" w:rsidRDefault="00C07D13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3" w:type="dxa"/>
          </w:tcPr>
          <w:p w14:paraId="00176829" w14:textId="10CE5E05" w:rsidR="00C07D13" w:rsidRPr="00640BD6" w:rsidRDefault="00FF662A" w:rsidP="009F1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BD6">
              <w:rPr>
                <w:rFonts w:ascii="Times New Roman" w:hAnsi="Times New Roman" w:cs="Times New Roman"/>
                <w:b/>
              </w:rPr>
              <w:t xml:space="preserve">BÊN </w:t>
            </w:r>
            <w:r w:rsidR="00C07D13" w:rsidRPr="00640BD6">
              <w:rPr>
                <w:rFonts w:ascii="Times New Roman" w:hAnsi="Times New Roman" w:cs="Times New Roman"/>
                <w:b/>
              </w:rPr>
              <w:t>ỦY QUYỀN</w:t>
            </w:r>
          </w:p>
          <w:p w14:paraId="6C7CB83D" w14:textId="77777777" w:rsidR="003413A2" w:rsidRPr="00640BD6" w:rsidRDefault="00C07D1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họ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0C04E8DB" w14:textId="369C4A3B" w:rsidR="00C07D13" w:rsidRPr="0003266F" w:rsidRDefault="00C07D1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640BD6">
              <w:rPr>
                <w:rFonts w:ascii="Times New Roman" w:hAnsi="Times New Roman" w:cs="Times New Roman"/>
                <w:i/>
              </w:rPr>
              <w:t>đóng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dấu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r w:rsidR="003413A2" w:rsidRPr="00640BD6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40BD6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="003413A2" w:rsidRPr="00640BD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413A2" w:rsidRPr="00640BD6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640BD6">
              <w:rPr>
                <w:rFonts w:ascii="Times New Roman" w:hAnsi="Times New Roman" w:cs="Times New Roman"/>
                <w:i/>
              </w:rPr>
              <w:t xml:space="preserve"> </w:t>
            </w:r>
            <w:r w:rsidRPr="00640BD6">
              <w:rPr>
                <w:rStyle w:val="FootnoteReference"/>
                <w:rFonts w:ascii="Times New Roman" w:hAnsi="Times New Roman" w:cs="Times New Roman"/>
                <w:i/>
              </w:rPr>
              <w:footnoteReference w:id="3"/>
            </w:r>
            <w:r w:rsidRPr="00640BD6">
              <w:rPr>
                <w:rFonts w:ascii="Times New Roman" w:hAnsi="Times New Roman" w:cs="Times New Roman"/>
                <w:i/>
              </w:rPr>
              <w:t>)</w:t>
            </w:r>
            <w:r w:rsidR="003413A2" w:rsidRPr="00640BD6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14:paraId="4AF49B01" w14:textId="77777777" w:rsidR="003436E5" w:rsidRDefault="003436E5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76A1E" w14:textId="77777777" w:rsidR="005951B3" w:rsidRPr="00B5599F" w:rsidRDefault="005951B3" w:rsidP="005951B3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99F">
        <w:rPr>
          <w:rFonts w:ascii="Times New Roman" w:hAnsi="Times New Roman" w:cs="Times New Roman"/>
          <w:b/>
          <w:sz w:val="24"/>
          <w:szCs w:val="24"/>
        </w:rPr>
        <w:t>THE SOCIALIST REPUBLIC OF VIETNAM</w:t>
      </w:r>
    </w:p>
    <w:p w14:paraId="29AED7D1" w14:textId="79F210F3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0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1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/>
            <w:contextualSpacing w:val="0"/>
            <w:jc w:val="center"/>
          </w:pPr>
        </w:pPrChange>
      </w:pPr>
      <w:del w:id="2" w:author="Nguyen Kim Thu-Corp" w:date="2020-12-16T09:05:00Z">
        <w:r w:rsidRPr="00B5599F" w:rsidDel="00CB4F39">
          <w:rPr>
            <w:rFonts w:ascii="Times New Roman" w:hAnsi="Times New Roman" w:cs="Times New Roman"/>
            <w:b/>
            <w:sz w:val="24"/>
            <w:szCs w:val="24"/>
          </w:rPr>
          <w:delText>Independence – Freedom - Happiness</w:delText>
        </w:r>
      </w:del>
    </w:p>
    <w:p w14:paraId="339A3B60" w14:textId="335B680F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3" w:author="Nguyen Kim Thu-Corp" w:date="2020-12-16T09:05:00Z"/>
          <w:rFonts w:ascii="Times New Roman" w:hAnsi="Times New Roman" w:cs="Times New Roman"/>
          <w:b/>
          <w:sz w:val="26"/>
          <w:szCs w:val="26"/>
        </w:rPr>
        <w:pPrChange w:id="4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/>
            <w:contextualSpacing w:val="0"/>
            <w:jc w:val="center"/>
          </w:pPr>
        </w:pPrChange>
      </w:pPr>
      <w:del w:id="5" w:author="Nguyen Kim Thu-Corp" w:date="2020-12-16T09:05:00Z">
        <w:r w:rsidRPr="009533D5" w:rsidDel="00CB4F39">
          <w:rPr>
            <w:rFonts w:ascii="Times New Roman" w:hAnsi="Times New Roman" w:cs="Times New Roman"/>
            <w:noProof/>
            <w:sz w:val="26"/>
            <w:szCs w:val="26"/>
            <w:lang w:val="vi-VN" w:eastAsia="vi-VN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CCDD93E" wp14:editId="2013DE77">
                  <wp:simplePos x="0" y="0"/>
                  <wp:positionH relativeFrom="column">
                    <wp:posOffset>2210905</wp:posOffset>
                  </wp:positionH>
                  <wp:positionV relativeFrom="paragraph">
                    <wp:posOffset>63962</wp:posOffset>
                  </wp:positionV>
                  <wp:extent cx="1888177" cy="5716"/>
                  <wp:effectExtent l="0" t="0" r="17145" b="32385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888177" cy="571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E51AA65" id="Straight Connector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1pt,5.05pt" to="32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" strokecolor="windowText"/>
              </w:pict>
            </mc:Fallback>
          </mc:AlternateContent>
        </w:r>
      </w:del>
    </w:p>
    <w:p w14:paraId="3EE4B288" w14:textId="27524BB2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6" w:author="Nguyen Kim Thu-Corp" w:date="2020-12-16T09:05:00Z"/>
          <w:rFonts w:ascii="Times New Roman" w:hAnsi="Times New Roman" w:cs="Times New Roman"/>
          <w:i/>
          <w:sz w:val="24"/>
          <w:szCs w:val="24"/>
        </w:rPr>
        <w:pPrChange w:id="7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/>
            <w:contextualSpacing w:val="0"/>
            <w:jc w:val="right"/>
          </w:pPr>
        </w:pPrChange>
      </w:pPr>
      <w:del w:id="8" w:author="Nguyen Kim Thu-Corp" w:date="2020-12-16T09:05:00Z">
        <w:r w:rsidRPr="00B5599F" w:rsidDel="00CB4F39">
          <w:rPr>
            <w:rFonts w:ascii="Times New Roman" w:hAnsi="Times New Roman" w:cs="Times New Roman"/>
            <w:i/>
            <w:sz w:val="24"/>
            <w:szCs w:val="24"/>
          </w:rPr>
          <w:delText>…….(place),….. (date)…… (month), 20</w:delText>
        </w:r>
        <w:r w:rsidR="002076AF" w:rsidDel="00CB4F39">
          <w:rPr>
            <w:rFonts w:ascii="Times New Roman" w:hAnsi="Times New Roman" w:cs="Times New Roman"/>
            <w:i/>
            <w:sz w:val="24"/>
            <w:szCs w:val="24"/>
          </w:rPr>
          <w:delText>20</w:delText>
        </w:r>
      </w:del>
    </w:p>
    <w:p w14:paraId="66A1F162" w14:textId="1B2EC5F5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9" w:author="Nguyen Kim Thu-Corp" w:date="2020-12-16T09:05:00Z"/>
          <w:rFonts w:ascii="Times New Roman" w:hAnsi="Times New Roman" w:cs="Times New Roman"/>
          <w:b/>
          <w:sz w:val="2"/>
          <w:szCs w:val="26"/>
        </w:rPr>
        <w:pPrChange w:id="10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/>
            <w:contextualSpacing w:val="0"/>
            <w:jc w:val="center"/>
          </w:pPr>
        </w:pPrChange>
      </w:pPr>
    </w:p>
    <w:p w14:paraId="6DB61E9B" w14:textId="2B435781" w:rsidR="005951B3" w:rsidRPr="00B5599F" w:rsidDel="00CB4F39" w:rsidRDefault="005951B3" w:rsidP="00CB4F39">
      <w:pPr>
        <w:tabs>
          <w:tab w:val="left" w:pos="567"/>
        </w:tabs>
        <w:spacing w:after="0" w:line="240" w:lineRule="auto"/>
        <w:ind w:left="567"/>
        <w:jc w:val="center"/>
        <w:rPr>
          <w:del w:id="11" w:author="Nguyen Kim Thu-Corp" w:date="2020-12-16T09:05:00Z"/>
          <w:rFonts w:ascii="Times New Roman" w:hAnsi="Times New Roman" w:cs="Times New Roman"/>
          <w:b/>
          <w:sz w:val="28"/>
          <w:szCs w:val="26"/>
        </w:rPr>
        <w:pPrChange w:id="12" w:author="Nguyen Kim Thu-Corp" w:date="2020-12-16T09:05:00Z">
          <w:pPr>
            <w:tabs>
              <w:tab w:val="left" w:pos="567"/>
            </w:tabs>
            <w:spacing w:after="120" w:line="240" w:lineRule="auto"/>
            <w:jc w:val="center"/>
          </w:pPr>
        </w:pPrChange>
      </w:pPr>
      <w:del w:id="13" w:author="Nguyen Kim Thu-Corp" w:date="2020-12-16T09:05:00Z">
        <w:r w:rsidRPr="00B5599F" w:rsidDel="00CB4F39">
          <w:rPr>
            <w:rFonts w:ascii="Times New Roman" w:hAnsi="Times New Roman" w:cs="Times New Roman"/>
            <w:b/>
            <w:sz w:val="28"/>
            <w:szCs w:val="26"/>
          </w:rPr>
          <w:delText>POWER OF ATTORNEY</w:delText>
        </w:r>
      </w:del>
    </w:p>
    <w:p w14:paraId="7EC1109F" w14:textId="0036CAD0" w:rsidR="005951B3" w:rsidRPr="00DD05A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14" w:author="Nguyen Kim Thu-Corp" w:date="2020-12-16T09:05:00Z"/>
          <w:rFonts w:ascii="Times New Roman" w:hAnsi="Times New Roman" w:cs="Times New Roman"/>
          <w:b/>
          <w:sz w:val="23"/>
          <w:szCs w:val="23"/>
        </w:rPr>
        <w:pPrChange w:id="15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 w:hanging="567"/>
            <w:contextualSpacing w:val="0"/>
            <w:jc w:val="center"/>
          </w:pPr>
        </w:pPrChange>
      </w:pPr>
      <w:del w:id="16" w:author="Nguyen Kim Thu-Corp" w:date="2020-12-16T09:05:00Z">
        <w:r w:rsidRPr="00DD05AF" w:rsidDel="00CB4F39">
          <w:rPr>
            <w:rFonts w:ascii="Times New Roman" w:hAnsi="Times New Roman" w:cs="Times New Roman"/>
            <w:b/>
            <w:sz w:val="23"/>
            <w:szCs w:val="23"/>
          </w:rPr>
          <w:delText xml:space="preserve">Re: Attend the </w:delText>
        </w:r>
        <w:r w:rsidR="00C23D6E" w:rsidRPr="00DD05AF" w:rsidDel="00CB4F39">
          <w:rPr>
            <w:rFonts w:ascii="Times New Roman" w:hAnsi="Times New Roman" w:cs="Times New Roman"/>
            <w:b/>
            <w:sz w:val="23"/>
            <w:szCs w:val="23"/>
          </w:rPr>
          <w:delText>20</w:delText>
        </w:r>
        <w:r w:rsidR="002076AF" w:rsidDel="00CB4F39">
          <w:rPr>
            <w:rFonts w:ascii="Times New Roman" w:hAnsi="Times New Roman" w:cs="Times New Roman"/>
            <w:b/>
            <w:sz w:val="23"/>
            <w:szCs w:val="23"/>
          </w:rPr>
          <w:delText>20</w:delText>
        </w:r>
        <w:r w:rsidRPr="00DD05AF" w:rsidDel="00CB4F39">
          <w:rPr>
            <w:rFonts w:ascii="Times New Roman" w:hAnsi="Times New Roman" w:cs="Times New Roman"/>
            <w:b/>
            <w:sz w:val="23"/>
            <w:szCs w:val="23"/>
          </w:rPr>
          <w:delText xml:space="preserve"> </w:delText>
        </w:r>
        <w:r w:rsidR="003933F8" w:rsidDel="00CB4F39">
          <w:rPr>
            <w:rFonts w:ascii="Times New Roman" w:hAnsi="Times New Roman" w:cs="Times New Roman"/>
            <w:b/>
            <w:sz w:val="23"/>
            <w:szCs w:val="23"/>
            <w:lang w:val="en-AU"/>
          </w:rPr>
          <w:delText>E</w:delText>
        </w:r>
        <w:r w:rsidR="003933F8" w:rsidRPr="003933F8" w:rsidDel="00CB4F39">
          <w:rPr>
            <w:rFonts w:ascii="Times New Roman" w:hAnsi="Times New Roman" w:cs="Times New Roman"/>
            <w:b/>
            <w:sz w:val="23"/>
            <w:szCs w:val="23"/>
            <w:lang w:val="en-AU"/>
          </w:rPr>
          <w:delText>xtraordinary</w:delText>
        </w:r>
        <w:r w:rsidRPr="00DD05AF" w:rsidDel="00CB4F39">
          <w:rPr>
            <w:rFonts w:ascii="Times New Roman" w:hAnsi="Times New Roman" w:cs="Times New Roman"/>
            <w:b/>
            <w:sz w:val="23"/>
            <w:szCs w:val="23"/>
          </w:rPr>
          <w:delText xml:space="preserve"> General Meeting of Vietnam Airlines JSC’s Shareholders</w:delText>
        </w:r>
      </w:del>
    </w:p>
    <w:p w14:paraId="4FA7AEC1" w14:textId="510F3499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17" w:author="Nguyen Kim Thu-Corp" w:date="2020-12-16T09:05:00Z"/>
          <w:rFonts w:ascii="Times New Roman" w:hAnsi="Times New Roman" w:cs="Times New Roman"/>
          <w:b/>
          <w:sz w:val="12"/>
          <w:szCs w:val="24"/>
        </w:rPr>
        <w:pPrChange w:id="18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/>
            <w:contextualSpacing w:val="0"/>
            <w:jc w:val="center"/>
          </w:pPr>
        </w:pPrChange>
      </w:pPr>
    </w:p>
    <w:p w14:paraId="6EE7F9DA" w14:textId="74A06442" w:rsidR="005951B3" w:rsidRPr="00E74A0C" w:rsidDel="00CB4F39" w:rsidRDefault="005951B3" w:rsidP="00CB4F39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567" w:hanging="2220"/>
        <w:contextualSpacing w:val="0"/>
        <w:jc w:val="center"/>
        <w:rPr>
          <w:del w:id="19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20" w:author="Nguyen Kim Thu-Corp" w:date="2020-12-16T09:05:00Z">
          <w:pPr>
            <w:pStyle w:val="ListParagraph"/>
            <w:numPr>
              <w:numId w:val="43"/>
            </w:numPr>
            <w:tabs>
              <w:tab w:val="left" w:pos="426"/>
            </w:tabs>
            <w:spacing w:after="120" w:line="240" w:lineRule="auto"/>
            <w:ind w:left="2220" w:hanging="2220"/>
            <w:contextualSpacing w:val="0"/>
            <w:jc w:val="both"/>
          </w:pPr>
        </w:pPrChange>
      </w:pPr>
      <w:del w:id="21" w:author="Nguyen Kim Thu-Corp" w:date="2020-12-16T09:05:00Z">
        <w:r w:rsidRPr="00E74A0C" w:rsidDel="00CB4F39">
          <w:rPr>
            <w:rFonts w:ascii="Times New Roman" w:hAnsi="Times New Roman" w:cs="Times New Roman"/>
            <w:b/>
            <w:sz w:val="24"/>
            <w:szCs w:val="24"/>
          </w:rPr>
          <w:delText>Principal</w:delText>
        </w:r>
      </w:del>
    </w:p>
    <w:p w14:paraId="546914EF" w14:textId="61FD0777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22" w:author="Nguyen Kim Thu-Corp" w:date="2020-12-16T09:05:00Z"/>
          <w:rFonts w:ascii="Times New Roman" w:hAnsi="Times New Roman" w:cs="Times New Roman"/>
          <w:sz w:val="24"/>
          <w:szCs w:val="24"/>
        </w:rPr>
        <w:pPrChange w:id="23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24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Name of Principal: ...……………………………………………………………………………</w:delText>
        </w:r>
        <w:r w:rsidRPr="0070632F" w:rsidDel="00CB4F39">
          <w:rPr>
            <w:rFonts w:ascii="Times New Roman" w:hAnsi="Times New Roman" w:cs="Times New Roman"/>
            <w:sz w:val="24"/>
            <w:szCs w:val="24"/>
          </w:rPr>
          <w:delText>…</w:delText>
        </w:r>
      </w:del>
    </w:p>
    <w:p w14:paraId="5E54EEA9" w14:textId="5BC5C1F5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25" w:author="Nguyen Kim Thu-Corp" w:date="2020-12-16T09:05:00Z"/>
          <w:rFonts w:ascii="Times New Roman" w:hAnsi="Times New Roman" w:cs="Times New Roman"/>
          <w:sz w:val="24"/>
          <w:szCs w:val="24"/>
        </w:rPr>
        <w:pPrChange w:id="26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0"/>
            <w:contextualSpacing w:val="0"/>
            <w:jc w:val="both"/>
          </w:pPr>
        </w:pPrChange>
      </w:pPr>
      <w:del w:id="27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Identity card/ Passport/ Serial number of citizen/ Another valid personal identification paper/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>Certificate of Business Registration: ………………….................................................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...</w:delText>
        </w:r>
      </w:del>
    </w:p>
    <w:p w14:paraId="7B54C16D" w14:textId="226A0B95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28" w:author="Nguyen Kim Thu-Corp" w:date="2020-12-16T09:05:00Z"/>
          <w:rFonts w:ascii="Times New Roman" w:hAnsi="Times New Roman" w:cs="Times New Roman"/>
          <w:sz w:val="24"/>
          <w:szCs w:val="24"/>
        </w:rPr>
        <w:pPrChange w:id="29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30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Date of Issue: ………………………….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tab/>
          <w:delText>Place of Issue: ……………………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………………...</w:delText>
        </w:r>
      </w:del>
    </w:p>
    <w:p w14:paraId="7D8D7259" w14:textId="16A4D5F5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31" w:author="Nguyen Kim Thu-Corp" w:date="2020-12-16T09:05:00Z"/>
          <w:rFonts w:ascii="Times New Roman" w:hAnsi="Times New Roman" w:cs="Times New Roman"/>
          <w:sz w:val="24"/>
          <w:szCs w:val="24"/>
        </w:rPr>
        <w:pPrChange w:id="32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33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Address:……………………………………………………………………………………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………</w:delText>
        </w:r>
      </w:del>
    </w:p>
    <w:p w14:paraId="3668B4FF" w14:textId="12F3E786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34" w:author="Nguyen Kim Thu-Corp" w:date="2020-12-16T09:05:00Z"/>
          <w:rFonts w:ascii="Times New Roman" w:hAnsi="Times New Roman" w:cs="Times New Roman"/>
          <w:sz w:val="24"/>
          <w:szCs w:val="24"/>
        </w:rPr>
        <w:pPrChange w:id="35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36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Principal’s shareholder number (if any):…………………………………………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.........................</w:delText>
        </w:r>
      </w:del>
    </w:p>
    <w:p w14:paraId="69F46D6E" w14:textId="22DE92DD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37" w:author="Nguyen Kim Thu-Corp" w:date="2020-12-16T09:05:00Z"/>
          <w:rFonts w:ascii="Times New Roman" w:hAnsi="Times New Roman" w:cs="Times New Roman"/>
          <w:sz w:val="24"/>
          <w:szCs w:val="24"/>
        </w:rPr>
        <w:pPrChange w:id="38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39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Principal’s shares:  …………………ordinary shares (10.000 VND per share).</w:delText>
        </w:r>
      </w:del>
    </w:p>
    <w:p w14:paraId="61170A26" w14:textId="6CFD045B" w:rsidR="005951B3" w:rsidRPr="00E74A0C" w:rsidDel="00CB4F39" w:rsidRDefault="005951B3" w:rsidP="00CB4F39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567" w:hanging="2220"/>
        <w:contextualSpacing w:val="0"/>
        <w:jc w:val="center"/>
        <w:rPr>
          <w:del w:id="40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41" w:author="Nguyen Kim Thu-Corp" w:date="2020-12-16T09:05:00Z">
          <w:pPr>
            <w:pStyle w:val="ListParagraph"/>
            <w:numPr>
              <w:numId w:val="43"/>
            </w:numPr>
            <w:tabs>
              <w:tab w:val="left" w:pos="426"/>
            </w:tabs>
            <w:spacing w:after="120" w:line="240" w:lineRule="auto"/>
            <w:ind w:left="2220" w:hanging="2220"/>
            <w:contextualSpacing w:val="0"/>
            <w:jc w:val="both"/>
          </w:pPr>
        </w:pPrChange>
      </w:pPr>
      <w:del w:id="42" w:author="Nguyen Kim Thu-Corp" w:date="2020-12-16T09:05:00Z">
        <w:r w:rsidRPr="00E74A0C" w:rsidDel="00CB4F39">
          <w:rPr>
            <w:rFonts w:ascii="Times New Roman" w:hAnsi="Times New Roman" w:cs="Times New Roman"/>
            <w:b/>
            <w:sz w:val="24"/>
            <w:szCs w:val="24"/>
          </w:rPr>
          <w:delText xml:space="preserve">Attorney </w:delText>
        </w:r>
      </w:del>
    </w:p>
    <w:p w14:paraId="4BED30F1" w14:textId="3D80F28E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jc w:val="center"/>
        <w:rPr>
          <w:del w:id="43" w:author="Nguyen Kim Thu-Corp" w:date="2020-12-16T09:05:00Z"/>
          <w:rFonts w:ascii="Times New Roman" w:hAnsi="Times New Roman" w:cs="Times New Roman"/>
          <w:sz w:val="24"/>
          <w:szCs w:val="24"/>
        </w:rPr>
        <w:pPrChange w:id="44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567" w:hanging="567"/>
            <w:contextualSpacing w:val="0"/>
            <w:jc w:val="both"/>
          </w:pPr>
        </w:pPrChange>
      </w:pPr>
      <w:del w:id="45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Name of Attorney:……………………………………………………………………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…………….</w:delText>
        </w:r>
      </w:del>
    </w:p>
    <w:p w14:paraId="657B5EEC" w14:textId="0AA36C58" w:rsidR="005951B3" w:rsidRPr="00827705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46" w:author="Nguyen Kim Thu-Corp" w:date="2020-12-16T09:05:00Z"/>
          <w:rFonts w:ascii="Times New Roman" w:hAnsi="Times New Roman" w:cs="Times New Roman"/>
          <w:sz w:val="24"/>
          <w:szCs w:val="24"/>
        </w:rPr>
        <w:pPrChange w:id="47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0"/>
            <w:contextualSpacing w:val="0"/>
            <w:jc w:val="both"/>
          </w:pPr>
        </w:pPrChange>
      </w:pPr>
      <w:del w:id="48" w:author="Nguyen Kim Thu-Corp" w:date="2020-12-16T09:05:00Z">
        <w:r w:rsidRPr="00827705" w:rsidDel="00CB4F39">
          <w:rPr>
            <w:rFonts w:ascii="Times New Roman" w:hAnsi="Times New Roman" w:cs="Times New Roman"/>
            <w:sz w:val="24"/>
            <w:szCs w:val="24"/>
          </w:rPr>
          <w:delText>Identity card/ Passport/ Serial number of citizen/ Another valid personal identification paper:</w:delText>
        </w:r>
        <w:r w:rsidRPr="0070632F" w:rsidDel="00CB4F39">
          <w:rPr>
            <w:rFonts w:ascii="Times New Roman" w:hAnsi="Times New Roman" w:cs="Times New Roman"/>
            <w:sz w:val="24"/>
            <w:szCs w:val="24"/>
          </w:rPr>
          <w:delText>…………</w:delText>
        </w:r>
        <w:r w:rsidRPr="00827705" w:rsidDel="00CB4F39">
          <w:rPr>
            <w:rFonts w:ascii="Times New Roman" w:hAnsi="Times New Roman" w:cs="Times New Roman"/>
            <w:sz w:val="24"/>
            <w:szCs w:val="24"/>
          </w:rPr>
          <w:delText>………...........................................................................................................</w:delText>
        </w:r>
        <w:r w:rsidRPr="0070632F" w:rsidDel="00CB4F39">
          <w:rPr>
            <w:rFonts w:ascii="Times New Roman" w:hAnsi="Times New Roman" w:cs="Times New Roman"/>
            <w:sz w:val="24"/>
            <w:szCs w:val="24"/>
          </w:rPr>
          <w:delText>..........</w:delText>
        </w:r>
      </w:del>
    </w:p>
    <w:p w14:paraId="48F5679D" w14:textId="27DD4D54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49" w:author="Nguyen Kim Thu-Corp" w:date="2020-12-16T09:05:00Z"/>
          <w:rFonts w:ascii="Times New Roman" w:hAnsi="Times New Roman" w:cs="Times New Roman"/>
          <w:sz w:val="24"/>
          <w:szCs w:val="24"/>
        </w:rPr>
        <w:pPrChange w:id="50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0"/>
            <w:contextualSpacing w:val="0"/>
            <w:jc w:val="both"/>
          </w:pPr>
        </w:pPrChange>
      </w:pPr>
      <w:del w:id="51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Date of Issue: ………………………….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tab/>
          <w:delText>Place of Issue: ……………………………………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..</w:delText>
        </w:r>
      </w:del>
    </w:p>
    <w:p w14:paraId="0994D0C0" w14:textId="5673D4B4" w:rsidR="005951B3" w:rsidRPr="00E74A0C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52" w:author="Nguyen Kim Thu-Corp" w:date="2020-12-16T09:05:00Z"/>
          <w:rFonts w:ascii="Times New Roman" w:hAnsi="Times New Roman" w:cs="Times New Roman"/>
          <w:sz w:val="24"/>
          <w:szCs w:val="24"/>
        </w:rPr>
        <w:pPrChange w:id="53" w:author="Nguyen Kim Thu-Corp" w:date="2020-12-16T09:05:00Z">
          <w:pPr>
            <w:pStyle w:val="ListParagraph"/>
            <w:tabs>
              <w:tab w:val="left" w:pos="567"/>
            </w:tabs>
            <w:spacing w:after="120" w:line="240" w:lineRule="auto"/>
            <w:ind w:left="0"/>
            <w:contextualSpacing w:val="0"/>
            <w:jc w:val="both"/>
          </w:pPr>
        </w:pPrChange>
      </w:pPr>
      <w:del w:id="54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Address:……………………………………………………………………………………………</w:delText>
        </w:r>
      </w:del>
    </w:p>
    <w:p w14:paraId="2D18F9A4" w14:textId="723245A8" w:rsidR="005951B3" w:rsidRPr="00E74A0C" w:rsidDel="00CB4F39" w:rsidRDefault="005951B3" w:rsidP="00CB4F39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567" w:hanging="2220"/>
        <w:contextualSpacing w:val="0"/>
        <w:jc w:val="center"/>
        <w:rPr>
          <w:del w:id="55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56" w:author="Nguyen Kim Thu-Corp" w:date="2020-12-16T09:05:00Z">
          <w:pPr>
            <w:pStyle w:val="ListParagraph"/>
            <w:numPr>
              <w:numId w:val="43"/>
            </w:numPr>
            <w:tabs>
              <w:tab w:val="left" w:pos="426"/>
            </w:tabs>
            <w:spacing w:after="120" w:line="240" w:lineRule="auto"/>
            <w:ind w:left="2220" w:hanging="2220"/>
            <w:contextualSpacing w:val="0"/>
            <w:jc w:val="both"/>
          </w:pPr>
        </w:pPrChange>
      </w:pPr>
      <w:del w:id="57" w:author="Nguyen Kim Thu-Corp" w:date="2020-12-16T09:05:00Z">
        <w:r w:rsidRPr="00E74A0C" w:rsidDel="00CB4F39">
          <w:rPr>
            <w:rFonts w:ascii="Times New Roman" w:hAnsi="Times New Roman" w:cs="Times New Roman"/>
            <w:b/>
            <w:sz w:val="24"/>
            <w:szCs w:val="24"/>
          </w:rPr>
          <w:delText>Content of Authorization</w:delText>
        </w:r>
      </w:del>
    </w:p>
    <w:p w14:paraId="322DE2A5" w14:textId="1C6313F6" w:rsidR="005951B3" w:rsidRPr="00E74A0C" w:rsidDel="00CB4F39" w:rsidRDefault="005951B3" w:rsidP="00CB4F39">
      <w:pPr>
        <w:pStyle w:val="ListParagraph"/>
        <w:tabs>
          <w:tab w:val="left" w:pos="0"/>
          <w:tab w:val="left" w:pos="567"/>
        </w:tabs>
        <w:spacing w:after="0" w:line="240" w:lineRule="auto"/>
        <w:ind w:left="567"/>
        <w:contextualSpacing w:val="0"/>
        <w:jc w:val="center"/>
        <w:rPr>
          <w:del w:id="58" w:author="Nguyen Kim Thu-Corp" w:date="2020-12-16T09:05:00Z"/>
          <w:rFonts w:ascii="Times New Roman" w:hAnsi="Times New Roman" w:cs="Times New Roman"/>
          <w:sz w:val="24"/>
          <w:szCs w:val="24"/>
        </w:rPr>
        <w:pPrChange w:id="59" w:author="Nguyen Kim Thu-Corp" w:date="2020-12-16T09:05:00Z">
          <w:pPr>
            <w:pStyle w:val="ListParagraph"/>
            <w:tabs>
              <w:tab w:val="left" w:pos="0"/>
            </w:tabs>
            <w:spacing w:after="120" w:line="240" w:lineRule="auto"/>
            <w:ind w:left="0"/>
            <w:contextualSpacing w:val="0"/>
            <w:jc w:val="both"/>
          </w:pPr>
        </w:pPrChange>
      </w:pPr>
      <w:del w:id="60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The Principal empowers the Attorney, to act on behalf of the Principal, to attend in the </w:delText>
        </w:r>
        <w:r w:rsidR="0036271F" w:rsidDel="00CB4F39">
          <w:rPr>
            <w:rFonts w:ascii="Times New Roman" w:hAnsi="Times New Roman" w:cs="Times New Roman"/>
            <w:sz w:val="24"/>
            <w:szCs w:val="24"/>
          </w:rPr>
          <w:delText>E</w:delText>
        </w:r>
        <w:r w:rsidR="0036271F" w:rsidRPr="0036271F" w:rsidDel="00CB4F39">
          <w:rPr>
            <w:rFonts w:ascii="Times New Roman" w:hAnsi="Times New Roman" w:cs="Times New Roman"/>
            <w:sz w:val="24"/>
            <w:szCs w:val="24"/>
            <w:lang w:val="en-AU"/>
          </w:rPr>
          <w:delText>xtraordinary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General Meeting of Vietnam Airlines JSC’s Shareholders held on </w:delText>
        </w:r>
        <w:r w:rsidR="0036271F" w:rsidDel="00CB4F39">
          <w:rPr>
            <w:rFonts w:ascii="Times New Roman" w:hAnsi="Times New Roman" w:cs="Times New Roman"/>
            <w:sz w:val="24"/>
            <w:szCs w:val="24"/>
          </w:rPr>
          <w:delText>29 December</w:delText>
        </w:r>
        <w:r w:rsidR="00651DC5" w:rsidDel="00CB4F39">
          <w:rPr>
            <w:rFonts w:ascii="Times New Roman" w:hAnsi="Times New Roman" w:cs="Times New Roman"/>
            <w:sz w:val="24"/>
            <w:szCs w:val="24"/>
          </w:rPr>
          <w:delText>, 2020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462379A" w14:textId="0DF3A09A" w:rsidR="00E621D7" w:rsidRPr="00A618E8" w:rsidDel="00CB4F39" w:rsidRDefault="005951B3" w:rsidP="00CB4F39">
      <w:pPr>
        <w:tabs>
          <w:tab w:val="left" w:pos="567"/>
        </w:tabs>
        <w:spacing w:after="0" w:line="240" w:lineRule="auto"/>
        <w:ind w:left="567"/>
        <w:jc w:val="center"/>
        <w:rPr>
          <w:del w:id="61" w:author="Nguyen Kim Thu-Corp" w:date="2020-12-16T09:05:00Z"/>
          <w:rFonts w:ascii="Times New Roman" w:hAnsi="Times New Roman" w:cs="Times New Roman"/>
          <w:sz w:val="24"/>
          <w:szCs w:val="24"/>
        </w:rPr>
        <w:pPrChange w:id="62" w:author="Nguyen Kim Thu-Corp" w:date="2020-12-16T09:05:00Z">
          <w:pPr>
            <w:spacing w:after="120" w:line="240" w:lineRule="auto"/>
            <w:jc w:val="both"/>
          </w:pPr>
        </w:pPrChange>
      </w:pPr>
      <w:del w:id="63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The Attorney is entitled to express opinions and exercise the voting rights in relation to all matters which shall be approved by the </w:delText>
        </w:r>
        <w:r w:rsidR="004F41B3" w:rsidDel="00CB4F39">
          <w:rPr>
            <w:rFonts w:ascii="Times New Roman" w:hAnsi="Times New Roman" w:cs="Times New Roman"/>
            <w:sz w:val="24"/>
            <w:szCs w:val="24"/>
          </w:rPr>
          <w:delText>20</w:delText>
        </w:r>
        <w:r w:rsidR="00651DC5" w:rsidDel="00CB4F39">
          <w:rPr>
            <w:rFonts w:ascii="Times New Roman" w:hAnsi="Times New Roman" w:cs="Times New Roman"/>
            <w:sz w:val="24"/>
            <w:szCs w:val="24"/>
          </w:rPr>
          <w:delText>20</w:delText>
        </w:r>
        <w:r w:rsidR="004F41B3" w:rsidDel="00CB4F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36271F" w:rsidDel="00CB4F39">
          <w:rPr>
            <w:rFonts w:ascii="Times New Roman" w:hAnsi="Times New Roman" w:cs="Times New Roman"/>
            <w:sz w:val="24"/>
            <w:szCs w:val="24"/>
          </w:rPr>
          <w:delText>E</w:delText>
        </w:r>
        <w:r w:rsidR="0036271F" w:rsidRPr="0036271F" w:rsidDel="00CB4F39">
          <w:rPr>
            <w:rFonts w:ascii="Times New Roman" w:hAnsi="Times New Roman" w:cs="Times New Roman"/>
            <w:sz w:val="24"/>
            <w:szCs w:val="24"/>
          </w:rPr>
          <w:delText>xtraordinary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General Meeting of Vietnam Airlines JSC’s Shareholders in accordance with law and the Regulations on such meeting</w:delText>
        </w:r>
        <w:r w:rsidR="004C457E" w:rsidDel="00CB4F39">
          <w:rPr>
            <w:rFonts w:ascii="Times New Roman" w:hAnsi="Times New Roman" w:cs="Times New Roman"/>
            <w:sz w:val="24"/>
            <w:szCs w:val="24"/>
          </w:rPr>
          <w:delText xml:space="preserve">, corresponding </w:delText>
        </w:r>
        <w:r w:rsidR="0064772A" w:rsidDel="00CB4F39">
          <w:rPr>
            <w:rFonts w:ascii="Times New Roman" w:hAnsi="Times New Roman" w:cs="Times New Roman"/>
            <w:sz w:val="24"/>
            <w:szCs w:val="24"/>
          </w:rPr>
          <w:delText>to</w:delText>
        </w:r>
        <w:r w:rsidR="00E621D7" w:rsidDel="00CB4F39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  <w:r w:rsidR="0064772A" w:rsidDel="00CB4F39">
          <w:rPr>
            <w:rFonts w:ascii="Times New Roman" w:hAnsi="Times New Roman" w:cs="Times New Roman"/>
            <w:sz w:val="24"/>
            <w:szCs w:val="24"/>
          </w:rPr>
          <w:delText xml:space="preserve">authorized </w:delText>
        </w:r>
        <w:r w:rsidR="00E621D7" w:rsidRPr="00E621D7" w:rsidDel="00CB4F39">
          <w:rPr>
            <w:rFonts w:ascii="Times New Roman" w:hAnsi="Times New Roman" w:cs="Times New Roman"/>
            <w:sz w:val="24"/>
            <w:szCs w:val="24"/>
          </w:rPr>
          <w:delText xml:space="preserve">quantity </w:delText>
        </w:r>
        <w:r w:rsidR="00E621D7" w:rsidDel="00CB4F39">
          <w:rPr>
            <w:rFonts w:ascii="Times New Roman" w:hAnsi="Times New Roman" w:cs="Times New Roman"/>
            <w:sz w:val="24"/>
            <w:szCs w:val="24"/>
          </w:rPr>
          <w:delText xml:space="preserve">of </w:delText>
        </w:r>
        <w:r w:rsidR="0064772A" w:rsidDel="00CB4F39">
          <w:rPr>
            <w:rFonts w:ascii="Times New Roman" w:hAnsi="Times New Roman" w:cs="Times New Roman"/>
            <w:sz w:val="24"/>
            <w:szCs w:val="24"/>
          </w:rPr>
          <w:delText xml:space="preserve">shares </w:delText>
        </w:r>
        <w:r w:rsidR="0064772A" w:rsidRPr="00A618E8" w:rsidDel="00CB4F39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  <w:r w:rsidR="00452793" w:rsidRPr="00A618E8" w:rsidDel="00CB4F39">
          <w:rPr>
            <w:rFonts w:ascii="Times New Roman" w:hAnsi="Times New Roman" w:cs="Times New Roman"/>
            <w:sz w:val="24"/>
            <w:szCs w:val="24"/>
          </w:rPr>
          <w:delText>vot</w:delText>
        </w:r>
        <w:r w:rsidR="00E621D7" w:rsidRPr="00A618E8" w:rsidDel="00CB4F39">
          <w:rPr>
            <w:rFonts w:ascii="Times New Roman" w:hAnsi="Times New Roman" w:cs="Times New Roman"/>
            <w:sz w:val="24"/>
            <w:szCs w:val="24"/>
          </w:rPr>
          <w:delText>es as follows:</w:delText>
        </w:r>
      </w:del>
    </w:p>
    <w:p w14:paraId="2E107786" w14:textId="6133D75E" w:rsidR="009B1E86" w:rsidRPr="00A618E8" w:rsidDel="00CB4F39" w:rsidRDefault="00E621D7" w:rsidP="00CB4F39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ind w:left="567" w:hanging="426"/>
        <w:contextualSpacing w:val="0"/>
        <w:jc w:val="center"/>
        <w:rPr>
          <w:del w:id="64" w:author="Nguyen Kim Thu-Corp" w:date="2020-12-16T09:05:00Z"/>
          <w:rFonts w:ascii="Times New Roman" w:hAnsi="Times New Roman" w:cs="Times New Roman"/>
          <w:sz w:val="24"/>
          <w:szCs w:val="24"/>
        </w:rPr>
        <w:pPrChange w:id="65" w:author="Nguyen Kim Thu-Corp" w:date="2020-12-16T09:05:00Z">
          <w:pPr>
            <w:pStyle w:val="ListParagraph"/>
            <w:numPr>
              <w:numId w:val="18"/>
            </w:numPr>
            <w:tabs>
              <w:tab w:val="left" w:pos="0"/>
            </w:tabs>
            <w:spacing w:after="120" w:line="240" w:lineRule="auto"/>
            <w:ind w:left="426" w:hanging="426"/>
            <w:contextualSpacing w:val="0"/>
            <w:jc w:val="both"/>
          </w:pPr>
        </w:pPrChange>
      </w:pPr>
      <w:del w:id="66" w:author="Nguyen Kim Thu-Corp" w:date="2020-12-16T09:05:00Z">
        <w:r w:rsidRPr="00494344" w:rsidDel="00CB4F39">
          <w:rPr>
            <w:rFonts w:ascii="Times New Roman" w:hAnsi="Times New Roman" w:cs="Times New Roman"/>
            <w:sz w:val="24"/>
            <w:szCs w:val="24"/>
          </w:rPr>
          <w:delText>Number</w:delText>
        </w:r>
        <w:r w:rsidR="009B1E86" w:rsidRPr="00DD05AF" w:rsidDel="00CB4F39">
          <w:rPr>
            <w:rFonts w:ascii="Times New Roman" w:hAnsi="Times New Roman" w:cs="Times New Roman"/>
            <w:sz w:val="24"/>
            <w:szCs w:val="24"/>
          </w:rPr>
          <w:delText xml:space="preserve"> of shares:</w:delText>
        </w:r>
      </w:del>
    </w:p>
    <w:p w14:paraId="255C9428" w14:textId="6375F8CE" w:rsidR="005951B3" w:rsidRPr="00DD05AF" w:rsidDel="00CB4F39" w:rsidRDefault="009B1E86" w:rsidP="00CB4F39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ind w:left="567" w:hanging="426"/>
        <w:contextualSpacing w:val="0"/>
        <w:jc w:val="center"/>
        <w:rPr>
          <w:del w:id="67" w:author="Nguyen Kim Thu-Corp" w:date="2020-12-16T09:05:00Z"/>
          <w:sz w:val="24"/>
          <w:szCs w:val="24"/>
        </w:rPr>
        <w:pPrChange w:id="68" w:author="Nguyen Kim Thu-Corp" w:date="2020-12-16T09:05:00Z">
          <w:pPr>
            <w:pStyle w:val="ListParagraph"/>
            <w:numPr>
              <w:numId w:val="18"/>
            </w:numPr>
            <w:tabs>
              <w:tab w:val="left" w:pos="0"/>
            </w:tabs>
            <w:spacing w:after="120" w:line="240" w:lineRule="auto"/>
            <w:ind w:left="426" w:hanging="426"/>
            <w:contextualSpacing w:val="0"/>
            <w:jc w:val="both"/>
          </w:pPr>
        </w:pPrChange>
      </w:pPr>
      <w:del w:id="69" w:author="Nguyen Kim Thu-Corp" w:date="2020-12-16T09:05:00Z">
        <w:r w:rsidRPr="00494344" w:rsidDel="00CB4F39">
          <w:rPr>
            <w:rFonts w:ascii="Times New Roman" w:hAnsi="Times New Roman" w:cs="Times New Roman"/>
            <w:sz w:val="24"/>
            <w:szCs w:val="24"/>
          </w:rPr>
          <w:delText>Number of votes:</w:delText>
        </w:r>
        <w:r w:rsidR="004C457E" w:rsidRPr="00DD05AF" w:rsidDel="00CB4F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6BAC8F8E" w14:textId="30AE3BE6" w:rsidR="005951B3" w:rsidRPr="00E74A0C" w:rsidDel="00CB4F39" w:rsidRDefault="005951B3" w:rsidP="00CB4F39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567" w:hanging="2220"/>
        <w:contextualSpacing w:val="0"/>
        <w:jc w:val="center"/>
        <w:rPr>
          <w:del w:id="70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71" w:author="Nguyen Kim Thu-Corp" w:date="2020-12-16T09:05:00Z">
          <w:pPr>
            <w:pStyle w:val="ListParagraph"/>
            <w:numPr>
              <w:numId w:val="43"/>
            </w:numPr>
            <w:tabs>
              <w:tab w:val="left" w:pos="426"/>
            </w:tabs>
            <w:spacing w:after="120" w:line="240" w:lineRule="auto"/>
            <w:ind w:left="2220" w:hanging="2220"/>
            <w:contextualSpacing w:val="0"/>
            <w:jc w:val="both"/>
          </w:pPr>
        </w:pPrChange>
      </w:pPr>
      <w:del w:id="72" w:author="Nguyen Kim Thu-Corp" w:date="2020-12-16T09:05:00Z">
        <w:r w:rsidRPr="00E74A0C" w:rsidDel="00CB4F39">
          <w:rPr>
            <w:rFonts w:ascii="Times New Roman" w:hAnsi="Times New Roman" w:cs="Times New Roman"/>
            <w:b/>
            <w:sz w:val="24"/>
            <w:szCs w:val="24"/>
          </w:rPr>
          <w:delText xml:space="preserve">Empowerment Validity </w:delText>
        </w:r>
      </w:del>
    </w:p>
    <w:p w14:paraId="560C304C" w14:textId="0FBAF59C" w:rsidR="005951B3" w:rsidRPr="00E74A0C" w:rsidDel="00CB4F39" w:rsidRDefault="005951B3" w:rsidP="00CB4F39">
      <w:pPr>
        <w:tabs>
          <w:tab w:val="left" w:pos="567"/>
        </w:tabs>
        <w:spacing w:after="0" w:line="240" w:lineRule="auto"/>
        <w:ind w:left="567"/>
        <w:jc w:val="center"/>
        <w:rPr>
          <w:del w:id="73" w:author="Nguyen Kim Thu-Corp" w:date="2020-12-16T09:05:00Z"/>
          <w:rFonts w:ascii="Times New Roman" w:hAnsi="Times New Roman" w:cs="Times New Roman"/>
          <w:sz w:val="24"/>
          <w:szCs w:val="24"/>
        </w:rPr>
        <w:pPrChange w:id="74" w:author="Nguyen Kim Thu-Corp" w:date="2020-12-16T09:05:00Z">
          <w:pPr>
            <w:spacing w:after="120" w:line="240" w:lineRule="auto"/>
            <w:jc w:val="both"/>
          </w:pPr>
        </w:pPrChange>
      </w:pPr>
      <w:del w:id="75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>The Power of Attorney shall be valid during the period of holding the 20</w:delText>
        </w:r>
        <w:r w:rsidR="00651DC5" w:rsidDel="00CB4F39">
          <w:rPr>
            <w:rFonts w:ascii="Times New Roman" w:hAnsi="Times New Roman" w:cs="Times New Roman"/>
            <w:sz w:val="24"/>
            <w:szCs w:val="24"/>
          </w:rPr>
          <w:delText>20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36271F" w:rsidDel="00CB4F39">
          <w:rPr>
            <w:rFonts w:ascii="Times New Roman" w:hAnsi="Times New Roman" w:cs="Times New Roman"/>
            <w:sz w:val="24"/>
            <w:szCs w:val="24"/>
          </w:rPr>
          <w:delText>E</w:delText>
        </w:r>
        <w:r w:rsidR="0036271F" w:rsidRPr="0036271F" w:rsidDel="00CB4F39">
          <w:rPr>
            <w:rFonts w:ascii="Times New Roman" w:hAnsi="Times New Roman" w:cs="Times New Roman"/>
            <w:sz w:val="24"/>
            <w:szCs w:val="24"/>
          </w:rPr>
          <w:delText>xtraordinary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General Meeting of Vietnam Airlines JSC’s Shareholders.</w:delText>
        </w:r>
      </w:del>
    </w:p>
    <w:p w14:paraId="2CA5BB3D" w14:textId="265CF820" w:rsidR="005951B3" w:rsidRPr="00E74A0C" w:rsidDel="00CB4F39" w:rsidRDefault="005951B3" w:rsidP="00CB4F39">
      <w:pPr>
        <w:pStyle w:val="ListParagraph"/>
        <w:numPr>
          <w:ilvl w:val="0"/>
          <w:numId w:val="43"/>
        </w:numPr>
        <w:tabs>
          <w:tab w:val="left" w:pos="426"/>
          <w:tab w:val="left" w:pos="567"/>
        </w:tabs>
        <w:spacing w:after="0" w:line="240" w:lineRule="auto"/>
        <w:ind w:left="567" w:hanging="2220"/>
        <w:contextualSpacing w:val="0"/>
        <w:jc w:val="center"/>
        <w:rPr>
          <w:del w:id="76" w:author="Nguyen Kim Thu-Corp" w:date="2020-12-16T09:05:00Z"/>
          <w:rFonts w:ascii="Times New Roman" w:hAnsi="Times New Roman" w:cs="Times New Roman"/>
          <w:b/>
          <w:sz w:val="24"/>
          <w:szCs w:val="24"/>
        </w:rPr>
        <w:pPrChange w:id="77" w:author="Nguyen Kim Thu-Corp" w:date="2020-12-16T09:05:00Z">
          <w:pPr>
            <w:pStyle w:val="ListParagraph"/>
            <w:numPr>
              <w:numId w:val="43"/>
            </w:numPr>
            <w:tabs>
              <w:tab w:val="left" w:pos="426"/>
            </w:tabs>
            <w:spacing w:after="120" w:line="240" w:lineRule="auto"/>
            <w:ind w:left="2220" w:hanging="2220"/>
            <w:contextualSpacing w:val="0"/>
            <w:jc w:val="both"/>
          </w:pPr>
        </w:pPrChange>
      </w:pPr>
      <w:del w:id="78" w:author="Nguyen Kim Thu-Corp" w:date="2020-12-16T09:05:00Z">
        <w:r w:rsidRPr="00E74A0C" w:rsidDel="00CB4F39">
          <w:rPr>
            <w:rFonts w:ascii="Times New Roman" w:hAnsi="Times New Roman" w:cs="Times New Roman"/>
            <w:b/>
            <w:sz w:val="24"/>
            <w:szCs w:val="24"/>
          </w:rPr>
          <w:delText>Obligations of the Attorney</w:delText>
        </w:r>
        <w:r w:rsidR="000065D3" w:rsidDel="00CB4F39">
          <w:rPr>
            <w:rStyle w:val="EndnoteReference"/>
            <w:rFonts w:ascii="Times New Roman" w:hAnsi="Times New Roman" w:cs="Times New Roman"/>
            <w:b/>
            <w:sz w:val="24"/>
            <w:szCs w:val="24"/>
          </w:rPr>
          <w:endnoteReference w:id="1"/>
        </w:r>
      </w:del>
    </w:p>
    <w:p w14:paraId="6D0CCEA7" w14:textId="60907818" w:rsidR="005951B3" w:rsidRPr="00E74A0C" w:rsidDel="00CB4F39" w:rsidRDefault="005951B3" w:rsidP="00CB4F39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ind w:left="567" w:hanging="426"/>
        <w:contextualSpacing w:val="0"/>
        <w:jc w:val="center"/>
        <w:rPr>
          <w:del w:id="81" w:author="Nguyen Kim Thu-Corp" w:date="2020-12-16T09:05:00Z"/>
          <w:rFonts w:ascii="Times New Roman" w:hAnsi="Times New Roman" w:cs="Times New Roman"/>
          <w:sz w:val="24"/>
          <w:szCs w:val="24"/>
        </w:rPr>
        <w:pPrChange w:id="82" w:author="Nguyen Kim Thu-Corp" w:date="2020-12-16T09:05:00Z">
          <w:pPr>
            <w:pStyle w:val="ListParagraph"/>
            <w:numPr>
              <w:numId w:val="18"/>
            </w:numPr>
            <w:tabs>
              <w:tab w:val="left" w:pos="0"/>
            </w:tabs>
            <w:spacing w:after="120" w:line="240" w:lineRule="auto"/>
            <w:ind w:left="426" w:hanging="426"/>
            <w:contextualSpacing w:val="0"/>
            <w:jc w:val="both"/>
          </w:pPr>
        </w:pPrChange>
      </w:pPr>
      <w:del w:id="83" w:author="Nguyen Kim Thu-Corp" w:date="2020-12-16T09:05:00Z">
        <w:r w:rsidDel="00CB4F39">
          <w:rPr>
            <w:rFonts w:ascii="Times New Roman" w:hAnsi="Times New Roman" w:cs="Times New Roman"/>
            <w:sz w:val="24"/>
            <w:szCs w:val="24"/>
          </w:rPr>
          <w:delText>To execute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the authorized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 xml:space="preserve"> tasks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>stipulated in Article 3 hereof.</w:delText>
        </w:r>
      </w:del>
    </w:p>
    <w:p w14:paraId="1F60BF0D" w14:textId="1D2B4CB8" w:rsidR="005951B3" w:rsidDel="00CB4F39" w:rsidRDefault="005951B3" w:rsidP="00CB4F39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ind w:left="567" w:hanging="426"/>
        <w:contextualSpacing w:val="0"/>
        <w:jc w:val="center"/>
        <w:rPr>
          <w:del w:id="84" w:author="Nguyen Kim Thu-Corp" w:date="2020-12-16T09:05:00Z"/>
          <w:rFonts w:ascii="Times New Roman" w:hAnsi="Times New Roman" w:cs="Times New Roman"/>
          <w:sz w:val="24"/>
          <w:szCs w:val="24"/>
        </w:rPr>
        <w:pPrChange w:id="85" w:author="Nguyen Kim Thu-Corp" w:date="2020-12-16T09:05:00Z">
          <w:pPr>
            <w:pStyle w:val="ListParagraph"/>
            <w:numPr>
              <w:numId w:val="18"/>
            </w:numPr>
            <w:tabs>
              <w:tab w:val="left" w:pos="0"/>
            </w:tabs>
            <w:spacing w:after="120" w:line="240" w:lineRule="auto"/>
            <w:ind w:left="426" w:hanging="426"/>
            <w:contextualSpacing w:val="0"/>
            <w:jc w:val="both"/>
          </w:pPr>
        </w:pPrChange>
      </w:pPr>
      <w:del w:id="86" w:author="Nguyen Kim Thu-Corp" w:date="2020-12-16T09:05:00Z"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Not 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allowed to reempower</w:delText>
        </w:r>
        <w:r w:rsidRPr="00E74A0C" w:rsidDel="00CB4F39">
          <w:rPr>
            <w:rFonts w:ascii="Times New Roman" w:hAnsi="Times New Roman" w:cs="Times New Roman"/>
            <w:sz w:val="24"/>
            <w:szCs w:val="24"/>
            <w:lang w:val="en-AU"/>
          </w:rPr>
          <w:delText xml:space="preserve"> a third person to 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 xml:space="preserve">execute the authorized </w:delText>
        </w:r>
        <w:r w:rsidDel="00CB4F39">
          <w:rPr>
            <w:rFonts w:ascii="Times New Roman" w:hAnsi="Times New Roman" w:cs="Times New Roman"/>
            <w:sz w:val="24"/>
            <w:szCs w:val="24"/>
          </w:rPr>
          <w:delText>tasks</w:delText>
        </w:r>
        <w:r w:rsidRPr="00E74A0C" w:rsidDel="00CB4F39">
          <w:rPr>
            <w:rFonts w:ascii="Times New Roman" w:hAnsi="Times New Roman" w:cs="Times New Roman"/>
            <w:sz w:val="24"/>
            <w:szCs w:val="24"/>
          </w:rPr>
          <w:delText>./.</w:delText>
        </w:r>
      </w:del>
    </w:p>
    <w:p w14:paraId="5D8E1C3B" w14:textId="212AF5CE" w:rsidR="005951B3" w:rsidRPr="00B5599F" w:rsidDel="00CB4F39" w:rsidRDefault="005951B3" w:rsidP="00CB4F39">
      <w:pPr>
        <w:pStyle w:val="ListParagraph"/>
        <w:tabs>
          <w:tab w:val="left" w:pos="567"/>
        </w:tabs>
        <w:spacing w:after="0" w:line="240" w:lineRule="auto"/>
        <w:ind w:left="567"/>
        <w:contextualSpacing w:val="0"/>
        <w:jc w:val="center"/>
        <w:rPr>
          <w:del w:id="87" w:author="Nguyen Kim Thu-Corp" w:date="2020-12-16T09:05:00Z"/>
          <w:rFonts w:ascii="Times New Roman" w:hAnsi="Times New Roman" w:cs="Times New Roman"/>
          <w:b/>
          <w:sz w:val="12"/>
          <w:szCs w:val="26"/>
        </w:rPr>
        <w:pPrChange w:id="88" w:author="Nguyen Kim Thu-Corp" w:date="2020-12-16T09:05:00Z">
          <w:pPr>
            <w:pStyle w:val="ListParagraph"/>
            <w:tabs>
              <w:tab w:val="left" w:pos="567"/>
            </w:tabs>
            <w:spacing w:after="0" w:line="240" w:lineRule="auto"/>
            <w:ind w:left="567"/>
            <w:contextualSpacing w:val="0"/>
            <w:jc w:val="both"/>
          </w:pPr>
        </w:pPrChange>
      </w:pPr>
    </w:p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3241"/>
        <w:gridCol w:w="3691"/>
      </w:tblGrid>
      <w:tr w:rsidR="00F313DC" w:rsidRPr="00B5599F" w:rsidDel="00CB4F39" w14:paraId="51C20F32" w14:textId="677CBE10" w:rsidTr="00DD05AF">
        <w:trPr>
          <w:del w:id="89" w:author="Nguyen Kim Thu-Corp" w:date="2020-12-16T09:05:00Z"/>
        </w:trPr>
        <w:tc>
          <w:tcPr>
            <w:tcW w:w="2571" w:type="dxa"/>
          </w:tcPr>
          <w:p w14:paraId="2FDDDA5A" w14:textId="7E4854D3" w:rsidR="00F313DC" w:rsidRPr="00B5599F" w:rsidDel="00CB4F39" w:rsidRDefault="00F313DC" w:rsidP="00CB4F39">
            <w:pPr>
              <w:tabs>
                <w:tab w:val="left" w:pos="426"/>
                <w:tab w:val="left" w:pos="567"/>
              </w:tabs>
              <w:ind w:left="567"/>
              <w:jc w:val="center"/>
              <w:rPr>
                <w:del w:id="90" w:author="Nguyen Kim Thu-Corp" w:date="2020-12-16T09:05:00Z"/>
                <w:rFonts w:ascii="Times New Roman" w:hAnsi="Times New Roman" w:cs="Times New Roman"/>
                <w:b/>
                <w:sz w:val="24"/>
                <w:szCs w:val="24"/>
              </w:rPr>
              <w:pPrChange w:id="91" w:author="Nguyen Kim Thu-Corp" w:date="2020-12-16T09:05:00Z">
                <w:pPr>
                  <w:tabs>
                    <w:tab w:val="left" w:pos="426"/>
                  </w:tabs>
                  <w:jc w:val="center"/>
                </w:pPr>
              </w:pPrChange>
            </w:pPr>
            <w:del w:id="92" w:author="Nguyen Kim Thu-Corp" w:date="2020-12-16T09:05:00Z">
              <w:r w:rsidRPr="00B5599F" w:rsidDel="00CB4F39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Attorney</w:delText>
              </w:r>
            </w:del>
          </w:p>
          <w:p w14:paraId="6D0E7D25" w14:textId="5400CD95" w:rsidR="00F313DC" w:rsidRPr="00DD05AF" w:rsidDel="00CB4F39" w:rsidRDefault="00F313DC" w:rsidP="00CB4F39">
            <w:pPr>
              <w:tabs>
                <w:tab w:val="left" w:pos="567"/>
              </w:tabs>
              <w:ind w:left="567"/>
              <w:jc w:val="center"/>
              <w:rPr>
                <w:del w:id="93" w:author="Nguyen Kim Thu-Corp" w:date="2020-12-16T09:05:00Z"/>
                <w:rFonts w:ascii="Times New Roman" w:hAnsi="Times New Roman" w:cs="Times New Roman"/>
                <w:i/>
                <w:sz w:val="18"/>
                <w:szCs w:val="18"/>
              </w:rPr>
              <w:pPrChange w:id="94" w:author="Nguyen Kim Thu-Corp" w:date="2020-12-16T09:05:00Z">
                <w:pPr>
                  <w:jc w:val="center"/>
                </w:pPr>
              </w:pPrChange>
            </w:pPr>
            <w:del w:id="95" w:author="Nguyen Kim Thu-Corp" w:date="2020-12-16T09:05:00Z">
              <w:r w:rsidRPr="00DD05AF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>(signature and full name)</w:delText>
              </w:r>
            </w:del>
          </w:p>
        </w:tc>
        <w:tc>
          <w:tcPr>
            <w:tcW w:w="3241" w:type="dxa"/>
          </w:tcPr>
          <w:p w14:paraId="1D6D6733" w14:textId="5537AC23" w:rsidR="00F313DC" w:rsidDel="00CB4F39" w:rsidRDefault="00FD0A2E" w:rsidP="00CB4F39">
            <w:pPr>
              <w:pStyle w:val="ListParagraph"/>
              <w:tabs>
                <w:tab w:val="left" w:pos="426"/>
                <w:tab w:val="left" w:pos="567"/>
              </w:tabs>
              <w:ind w:left="567"/>
              <w:contextualSpacing w:val="0"/>
              <w:jc w:val="center"/>
              <w:rPr>
                <w:del w:id="96" w:author="Nguyen Kim Thu-Corp" w:date="2020-12-16T09:05:00Z"/>
                <w:rFonts w:ascii="Times New Roman" w:hAnsi="Times New Roman" w:cs="Times New Roman"/>
                <w:b/>
                <w:sz w:val="24"/>
                <w:szCs w:val="24"/>
              </w:rPr>
              <w:pPrChange w:id="97" w:author="Nguyen Kim Thu-Corp" w:date="2020-12-16T09:05:00Z">
                <w:pPr>
                  <w:pStyle w:val="ListParagraph"/>
                  <w:tabs>
                    <w:tab w:val="left" w:pos="426"/>
                  </w:tabs>
                  <w:ind w:left="59"/>
                  <w:contextualSpacing w:val="0"/>
                  <w:jc w:val="center"/>
                </w:pPr>
              </w:pPrChange>
            </w:pPr>
            <w:del w:id="98" w:author="Nguyen Kim Thu-Corp" w:date="2020-12-16T09:05:00Z">
              <w:r w:rsidDel="00CB4F39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Authorized representative of institutional shareholder</w:delText>
              </w:r>
              <w:r w:rsidR="009F4CA9" w:rsidDel="00CB4F39">
                <w:rPr>
                  <w:rStyle w:val="EndnoteReference"/>
                  <w:rFonts w:ascii="Times New Roman" w:hAnsi="Times New Roman" w:cs="Times New Roman"/>
                  <w:b/>
                  <w:sz w:val="24"/>
                  <w:szCs w:val="24"/>
                </w:rPr>
                <w:endnoteReference w:id="2"/>
              </w:r>
            </w:del>
          </w:p>
          <w:p w14:paraId="260D7A99" w14:textId="7AB13251" w:rsidR="002B358D" w:rsidRPr="00DD05AF" w:rsidDel="00CB4F39" w:rsidRDefault="002B358D" w:rsidP="00CB4F39">
            <w:pPr>
              <w:pStyle w:val="ListParagraph"/>
              <w:tabs>
                <w:tab w:val="left" w:pos="426"/>
                <w:tab w:val="left" w:pos="567"/>
              </w:tabs>
              <w:ind w:left="567"/>
              <w:contextualSpacing w:val="0"/>
              <w:jc w:val="center"/>
              <w:rPr>
                <w:del w:id="101" w:author="Nguyen Kim Thu-Corp" w:date="2020-12-16T09:05:00Z"/>
                <w:rFonts w:ascii="Times New Roman" w:hAnsi="Times New Roman" w:cs="Times New Roman"/>
                <w:i/>
                <w:sz w:val="18"/>
                <w:szCs w:val="18"/>
              </w:rPr>
              <w:pPrChange w:id="102" w:author="Nguyen Kim Thu-Corp" w:date="2020-12-16T09:05:00Z">
                <w:pPr>
                  <w:pStyle w:val="ListParagraph"/>
                  <w:tabs>
                    <w:tab w:val="left" w:pos="426"/>
                  </w:tabs>
                  <w:ind w:left="59"/>
                  <w:contextualSpacing w:val="0"/>
                  <w:jc w:val="center"/>
                </w:pPr>
              </w:pPrChange>
            </w:pPr>
            <w:del w:id="103" w:author="Nguyen Kim Thu-Corp" w:date="2020-12-16T09:05:00Z">
              <w:r w:rsidRPr="00DD05AF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>(signature and full name)</w:delText>
              </w:r>
            </w:del>
          </w:p>
        </w:tc>
        <w:tc>
          <w:tcPr>
            <w:tcW w:w="3691" w:type="dxa"/>
          </w:tcPr>
          <w:p w14:paraId="5FE3D519" w14:textId="722FE714" w:rsidR="00F313DC" w:rsidRPr="00B5599F" w:rsidDel="00CB4F39" w:rsidRDefault="00F313DC" w:rsidP="00CB4F39">
            <w:pPr>
              <w:pStyle w:val="ListParagraph"/>
              <w:tabs>
                <w:tab w:val="left" w:pos="426"/>
                <w:tab w:val="left" w:pos="567"/>
              </w:tabs>
              <w:ind w:left="567"/>
              <w:contextualSpacing w:val="0"/>
              <w:jc w:val="center"/>
              <w:rPr>
                <w:del w:id="104" w:author="Nguyen Kim Thu-Corp" w:date="2020-12-16T09:05:00Z"/>
                <w:rFonts w:ascii="Times New Roman" w:hAnsi="Times New Roman" w:cs="Times New Roman"/>
                <w:b/>
                <w:sz w:val="24"/>
                <w:szCs w:val="24"/>
              </w:rPr>
              <w:pPrChange w:id="105" w:author="Nguyen Kim Thu-Corp" w:date="2020-12-16T09:05:00Z">
                <w:pPr>
                  <w:pStyle w:val="ListParagraph"/>
                  <w:tabs>
                    <w:tab w:val="left" w:pos="426"/>
                  </w:tabs>
                  <w:ind w:left="0"/>
                  <w:contextualSpacing w:val="0"/>
                  <w:jc w:val="center"/>
                </w:pPr>
              </w:pPrChange>
            </w:pPr>
            <w:del w:id="106" w:author="Nguyen Kim Thu-Corp" w:date="2020-12-16T09:05:00Z">
              <w:r w:rsidRPr="00B5599F" w:rsidDel="00CB4F39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Principal</w:delText>
              </w:r>
              <w:r w:rsidR="00A75B7B" w:rsidDel="00CB4F39">
                <w:rPr>
                  <w:rStyle w:val="EndnoteReference"/>
                  <w:rFonts w:ascii="Times New Roman" w:hAnsi="Times New Roman" w:cs="Times New Roman"/>
                  <w:b/>
                  <w:sz w:val="24"/>
                  <w:szCs w:val="24"/>
                </w:rPr>
                <w:endnoteReference w:id="3"/>
              </w:r>
            </w:del>
          </w:p>
          <w:p w14:paraId="42730636" w14:textId="6BC45EFB" w:rsidR="00F313DC" w:rsidRPr="00DD05AF" w:rsidDel="00CB4F39" w:rsidRDefault="00F313DC" w:rsidP="00CB4F39">
            <w:pPr>
              <w:tabs>
                <w:tab w:val="left" w:pos="567"/>
              </w:tabs>
              <w:ind w:left="567"/>
              <w:jc w:val="center"/>
              <w:rPr>
                <w:del w:id="109" w:author="Nguyen Kim Thu-Corp" w:date="2020-12-16T09:05:00Z"/>
                <w:rFonts w:ascii="Times New Roman" w:hAnsi="Times New Roman" w:cs="Times New Roman"/>
                <w:i/>
                <w:sz w:val="18"/>
                <w:szCs w:val="18"/>
              </w:rPr>
              <w:pPrChange w:id="110" w:author="Nguyen Kim Thu-Corp" w:date="2020-12-16T09:05:00Z">
                <w:pPr>
                  <w:jc w:val="center"/>
                </w:pPr>
              </w:pPrChange>
            </w:pPr>
            <w:del w:id="111" w:author="Nguyen Kim Thu-Corp" w:date="2020-12-16T09:05:00Z">
              <w:r w:rsidRPr="00DD05AF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>(signature, full name and seal</w:delText>
              </w:r>
              <w:r w:rsidR="00804FC4" w:rsidRPr="00DD05AF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 xml:space="preserve"> (if any</w:delText>
              </w:r>
              <w:r w:rsidRPr="00DD05AF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>)</w:delText>
              </w:r>
              <w:r w:rsidR="00D729E8" w:rsidDel="00CB4F39">
                <w:rPr>
                  <w:rFonts w:ascii="Times New Roman" w:hAnsi="Times New Roman" w:cs="Times New Roman"/>
                  <w:i/>
                  <w:sz w:val="18"/>
                  <w:szCs w:val="18"/>
                </w:rPr>
                <w:delText>)</w:delText>
              </w:r>
            </w:del>
          </w:p>
        </w:tc>
      </w:tr>
    </w:tbl>
    <w:p w14:paraId="4E02BB02" w14:textId="1D038A6B" w:rsidR="00016748" w:rsidRDefault="00016748" w:rsidP="00CB4F39">
      <w:pPr>
        <w:tabs>
          <w:tab w:val="left" w:pos="567"/>
        </w:tabs>
        <w:spacing w:after="0" w:line="240" w:lineRule="auto"/>
        <w:ind w:left="567"/>
        <w:jc w:val="center"/>
        <w:pPrChange w:id="112" w:author="Nguyen Kim Thu-Corp" w:date="2020-12-16T09:05:00Z">
          <w:pPr/>
        </w:pPrChange>
      </w:pPr>
      <w:bookmarkStart w:id="113" w:name="_GoBack"/>
      <w:bookmarkEnd w:id="113"/>
    </w:p>
    <w:sectPr w:rsidR="00016748" w:rsidSect="00CF25A5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284" w:right="1134" w:bottom="284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DBF0C" w14:textId="77777777" w:rsidR="004E6E90" w:rsidRDefault="004E6E90">
      <w:pPr>
        <w:spacing w:after="0" w:line="240" w:lineRule="auto"/>
      </w:pPr>
      <w:r>
        <w:separator/>
      </w:r>
    </w:p>
  </w:endnote>
  <w:endnote w:type="continuationSeparator" w:id="0">
    <w:p w14:paraId="3A3C1773" w14:textId="77777777" w:rsidR="004E6E90" w:rsidRDefault="004E6E90">
      <w:pPr>
        <w:spacing w:after="0" w:line="240" w:lineRule="auto"/>
      </w:pPr>
      <w:r>
        <w:continuationSeparator/>
      </w:r>
    </w:p>
  </w:endnote>
  <w:endnote w:id="1">
    <w:p w14:paraId="4EBA0F75" w14:textId="70D3387E" w:rsidR="000065D3" w:rsidRPr="00DD05AF" w:rsidDel="00CB4F39" w:rsidRDefault="000065D3">
      <w:pPr>
        <w:pStyle w:val="EndnoteText"/>
        <w:rPr>
          <w:del w:id="79" w:author="Nguyen Kim Thu-Corp" w:date="2020-12-16T09:05:00Z"/>
          <w:rFonts w:ascii="Times New Roman" w:hAnsi="Times New Roman" w:cs="Times New Roman"/>
          <w:sz w:val="16"/>
          <w:szCs w:val="16"/>
          <w:lang w:val="en-US"/>
        </w:rPr>
      </w:pPr>
      <w:del w:id="80" w:author="Nguyen Kim Thu-Corp" w:date="2020-12-16T09:05:00Z">
        <w:r w:rsidRPr="00DD05AF" w:rsidDel="00CB4F39">
          <w:rPr>
            <w:rStyle w:val="EndnoteReference"/>
            <w:rFonts w:ascii="Times New Roman" w:hAnsi="Times New Roman" w:cs="Times New Roman"/>
            <w:sz w:val="16"/>
            <w:szCs w:val="16"/>
          </w:rPr>
          <w:endnoteRef/>
        </w:r>
        <w:r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 </w:delText>
        </w:r>
        <w:r w:rsidR="00A75B7B" w:rsidRPr="00DD05AF" w:rsidDel="00CB4F39">
          <w:rPr>
            <w:rFonts w:ascii="Times New Roman" w:hAnsi="Times New Roman" w:cs="Times New Roman"/>
            <w:sz w:val="16"/>
            <w:szCs w:val="16"/>
          </w:rPr>
          <w:delText>When attending the 20</w:delText>
        </w:r>
        <w:r w:rsidR="00651DC5" w:rsidDel="00CB4F39">
          <w:rPr>
            <w:rFonts w:ascii="Times New Roman" w:hAnsi="Times New Roman" w:cs="Times New Roman"/>
            <w:sz w:val="16"/>
            <w:szCs w:val="16"/>
          </w:rPr>
          <w:delText>20</w:delText>
        </w:r>
        <w:r w:rsidR="00A75B7B"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 </w:delText>
        </w:r>
        <w:r w:rsidR="006C78F1" w:rsidDel="00CB4F39">
          <w:rPr>
            <w:rFonts w:ascii="Times New Roman" w:hAnsi="Times New Roman" w:cs="Times New Roman"/>
            <w:sz w:val="16"/>
            <w:szCs w:val="16"/>
          </w:rPr>
          <w:delText>E</w:delText>
        </w:r>
        <w:r w:rsidR="006C78F1" w:rsidRPr="006C78F1" w:rsidDel="00CB4F39">
          <w:rPr>
            <w:rFonts w:ascii="Times New Roman" w:hAnsi="Times New Roman" w:cs="Times New Roman"/>
            <w:sz w:val="16"/>
            <w:szCs w:val="16"/>
          </w:rPr>
          <w:delText>xtraordinary</w:delText>
        </w:r>
        <w:r w:rsidR="00A75B7B"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 General Meeting of Vietnam Airlines JSC’s Shareholders, the Attorney shall bring the Identity card/ Passport/ Serial number of citizen/ Another valid personal identification paper, Certificate of Business Registration of Attorney; the copy of Identity card/ Passport/ Serial number of citizen/ Another valid personal identification paper, Certificate of Business Registration of Principal; Invitation Letter (if any) and the original of POA</w:delText>
        </w:r>
        <w:r w:rsidR="003378F2" w:rsidRPr="003436E5" w:rsidDel="00CB4F39">
          <w:rPr>
            <w:rFonts w:ascii="Times New Roman" w:hAnsi="Times New Roman" w:cs="Times New Roman"/>
            <w:sz w:val="16"/>
            <w:szCs w:val="16"/>
          </w:rPr>
          <w:delText>;</w:delText>
        </w:r>
      </w:del>
    </w:p>
  </w:endnote>
  <w:endnote w:id="2">
    <w:p w14:paraId="7988B071" w14:textId="2998CA06" w:rsidR="009F4CA9" w:rsidRPr="00DD05AF" w:rsidDel="00CB4F39" w:rsidRDefault="009F4CA9">
      <w:pPr>
        <w:pStyle w:val="EndnoteText"/>
        <w:rPr>
          <w:del w:id="99" w:author="Nguyen Kim Thu-Corp" w:date="2020-12-16T09:05:00Z"/>
          <w:rFonts w:ascii="Times New Roman" w:hAnsi="Times New Roman" w:cs="Times New Roman"/>
          <w:sz w:val="16"/>
          <w:szCs w:val="16"/>
          <w:lang w:val="en-US"/>
        </w:rPr>
      </w:pPr>
      <w:del w:id="100" w:author="Nguyen Kim Thu-Corp" w:date="2020-12-16T09:05:00Z">
        <w:r w:rsidRPr="00DD05AF" w:rsidDel="00CB4F39">
          <w:rPr>
            <w:rStyle w:val="EndnoteReference"/>
            <w:rFonts w:ascii="Times New Roman" w:hAnsi="Times New Roman" w:cs="Times New Roman"/>
            <w:sz w:val="16"/>
            <w:szCs w:val="16"/>
          </w:rPr>
          <w:endnoteRef/>
        </w:r>
        <w:r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 </w:delText>
        </w:r>
        <w:r w:rsidR="003378F2" w:rsidRPr="003436E5" w:rsidDel="00CB4F39">
          <w:rPr>
            <w:rFonts w:ascii="Times New Roman" w:hAnsi="Times New Roman" w:cs="Times New Roman"/>
            <w:sz w:val="16"/>
            <w:szCs w:val="16"/>
          </w:rPr>
          <w:delText>In case of Principal is institutional shareholder;</w:delText>
        </w:r>
      </w:del>
    </w:p>
  </w:endnote>
  <w:endnote w:id="3">
    <w:p w14:paraId="03FE2BC9" w14:textId="56A3F101" w:rsidR="00A75B7B" w:rsidRPr="00DD05AF" w:rsidDel="00CB4F39" w:rsidRDefault="00A75B7B">
      <w:pPr>
        <w:pStyle w:val="EndnoteText"/>
        <w:rPr>
          <w:del w:id="107" w:author="Nguyen Kim Thu-Corp" w:date="2020-12-16T09:05:00Z"/>
          <w:lang w:val="en-US"/>
        </w:rPr>
      </w:pPr>
      <w:del w:id="108" w:author="Nguyen Kim Thu-Corp" w:date="2020-12-16T09:05:00Z">
        <w:r w:rsidRPr="00DD05AF" w:rsidDel="00CB4F39">
          <w:rPr>
            <w:rStyle w:val="EndnoteReference"/>
            <w:rFonts w:ascii="Times New Roman" w:hAnsi="Times New Roman" w:cs="Times New Roman"/>
            <w:sz w:val="16"/>
            <w:szCs w:val="16"/>
          </w:rPr>
          <w:endnoteRef/>
        </w:r>
        <w:r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 </w:delText>
        </w:r>
        <w:r w:rsidR="00ED5916" w:rsidDel="00CB4F39">
          <w:rPr>
            <w:rFonts w:ascii="Times New Roman" w:hAnsi="Times New Roman" w:cs="Times New Roman"/>
            <w:sz w:val="16"/>
            <w:szCs w:val="16"/>
          </w:rPr>
          <w:delText xml:space="preserve">If Principal is </w:delText>
        </w:r>
        <w:r w:rsidR="00ED5916" w:rsidRPr="00ED5916" w:rsidDel="00CB4F39">
          <w:rPr>
            <w:rFonts w:ascii="Times New Roman" w:hAnsi="Times New Roman" w:cs="Times New Roman"/>
            <w:sz w:val="16"/>
            <w:szCs w:val="16"/>
          </w:rPr>
          <w:delText>institutional shareholder</w:delText>
        </w:r>
        <w:r w:rsidR="00ED5916" w:rsidDel="00CB4F39">
          <w:rPr>
            <w:rFonts w:ascii="Times New Roman" w:hAnsi="Times New Roman" w:cs="Times New Roman"/>
            <w:sz w:val="16"/>
            <w:szCs w:val="16"/>
          </w:rPr>
          <w:delText xml:space="preserve">, POA shall be </w:delText>
        </w:r>
        <w:r w:rsidR="00B42593" w:rsidDel="00CB4F39">
          <w:rPr>
            <w:rFonts w:ascii="Times New Roman" w:hAnsi="Times New Roman" w:cs="Times New Roman"/>
            <w:sz w:val="16"/>
            <w:szCs w:val="16"/>
          </w:rPr>
          <w:delText>sealed (if any) and signed by its l</w:delText>
        </w:r>
        <w:r w:rsidR="003378F2" w:rsidRPr="00DD05AF" w:rsidDel="00CB4F39">
          <w:rPr>
            <w:rFonts w:ascii="Times New Roman" w:hAnsi="Times New Roman" w:cs="Times New Roman"/>
            <w:sz w:val="16"/>
            <w:szCs w:val="16"/>
          </w:rPr>
          <w:delText>egal representative</w:delText>
        </w:r>
        <w:r w:rsidR="00B42593" w:rsidDel="00CB4F39">
          <w:rPr>
            <w:rFonts w:ascii="Times New Roman" w:hAnsi="Times New Roman" w:cs="Times New Roman"/>
            <w:sz w:val="16"/>
            <w:szCs w:val="16"/>
          </w:rPr>
          <w:delText>. Ins</w:delText>
        </w:r>
        <w:r w:rsidR="003378F2" w:rsidRPr="00DD05AF" w:rsidDel="00CB4F39">
          <w:rPr>
            <w:rFonts w:ascii="Times New Roman" w:hAnsi="Times New Roman" w:cs="Times New Roman"/>
            <w:sz w:val="16"/>
            <w:szCs w:val="16"/>
          </w:rPr>
          <w:delText xml:space="preserve">titutional shareholder </w:delText>
        </w:r>
        <w:r w:rsidR="0037352A" w:rsidDel="00CB4F39">
          <w:rPr>
            <w:rFonts w:ascii="Times New Roman" w:hAnsi="Times New Roman" w:cs="Times New Roman"/>
            <w:sz w:val="16"/>
            <w:szCs w:val="16"/>
          </w:rPr>
          <w:delText xml:space="preserve">is allowed </w:delText>
        </w:r>
        <w:r w:rsidR="004C31E7" w:rsidDel="00CB4F39">
          <w:rPr>
            <w:rFonts w:ascii="Times New Roman" w:hAnsi="Times New Roman" w:cs="Times New Roman"/>
            <w:sz w:val="16"/>
            <w:szCs w:val="16"/>
          </w:rPr>
          <w:delText>to use Notice of appointing authorized representative as stipulated in Article 27.3 Vietnam Airlines JSC’s Charter</w:delText>
        </w:r>
        <w:r w:rsidR="0003398B" w:rsidDel="00CB4F39">
          <w:rPr>
            <w:rFonts w:ascii="Times New Roman" w:hAnsi="Times New Roman" w:cs="Times New Roman"/>
            <w:sz w:val="16"/>
            <w:szCs w:val="16"/>
          </w:rPr>
          <w:delText xml:space="preserve"> instead of POA.</w:delText>
        </w:r>
      </w:del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0F4C" w14:textId="3E0E703D" w:rsidR="003436E5" w:rsidRDefault="003436E5" w:rsidP="00DD05AF">
    <w:pPr>
      <w:pStyle w:val="Footer"/>
      <w:tabs>
        <w:tab w:val="clear" w:pos="4513"/>
        <w:tab w:val="clear" w:pos="9026"/>
        <w:tab w:val="left" w:pos="20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8FC9" w14:textId="77777777" w:rsidR="004E6E90" w:rsidRDefault="004E6E90">
      <w:pPr>
        <w:spacing w:after="0" w:line="240" w:lineRule="auto"/>
      </w:pPr>
      <w:r>
        <w:separator/>
      </w:r>
    </w:p>
  </w:footnote>
  <w:footnote w:type="continuationSeparator" w:id="0">
    <w:p w14:paraId="02FC4EFE" w14:textId="77777777" w:rsidR="004E6E90" w:rsidRDefault="004E6E90">
      <w:pPr>
        <w:spacing w:after="0" w:line="240" w:lineRule="auto"/>
      </w:pPr>
      <w:r>
        <w:continuationSeparator/>
      </w:r>
    </w:p>
  </w:footnote>
  <w:footnote w:id="1">
    <w:p w14:paraId="50CAE16D" w14:textId="1E7250D2" w:rsidR="00A246D5" w:rsidRPr="009F10E0" w:rsidRDefault="00A246D5" w:rsidP="00C80FC2">
      <w:pPr>
        <w:pStyle w:val="FootnoteText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Khi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tham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dự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ĐHĐCĐ, </w:t>
      </w:r>
      <w:proofErr w:type="spellStart"/>
      <w:r w:rsidR="008F2E1E">
        <w:rPr>
          <w:rFonts w:ascii="Times New Roman" w:hAnsi="Times New Roman" w:cs="Times New Roman"/>
          <w:sz w:val="16"/>
          <w:szCs w:val="16"/>
          <w:lang w:val="en-US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CD60A5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CD60A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cần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mang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 w:rsidR="00310704">
        <w:rPr>
          <w:rFonts w:ascii="Times New Roman" w:hAnsi="Times New Roman" w:cs="Times New Roman"/>
          <w:sz w:val="16"/>
          <w:szCs w:val="16"/>
          <w:lang w:val="en-US"/>
        </w:rPr>
        <w:t>: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CMND/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="00310704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="008275D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275DF">
        <w:rPr>
          <w:rFonts w:ascii="Times New Roman" w:hAnsi="Times New Roman" w:cs="Times New Roman"/>
          <w:sz w:val="16"/>
          <w:szCs w:val="16"/>
          <w:lang w:val="en-US"/>
        </w:rPr>
        <w:t>hợ</w:t>
      </w:r>
      <w:r w:rsidR="00046DB5">
        <w:rPr>
          <w:rFonts w:ascii="Times New Roman" w:hAnsi="Times New Roman" w:cs="Times New Roman"/>
          <w:sz w:val="16"/>
          <w:szCs w:val="16"/>
          <w:lang w:val="en-US"/>
        </w:rPr>
        <w:t>p</w:t>
      </w:r>
      <w:proofErr w:type="spellEnd"/>
      <w:r w:rsidR="00046D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046DB5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="00046DB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046DB5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Giấy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chứng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nhận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đăng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ký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doanh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nghiệp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tài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liệu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pháp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tương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đương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của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được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ủy</w:t>
      </w:r>
      <w:proofErr w:type="spellEnd"/>
      <w:r w:rsid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</w:rPr>
        <w:t>quyền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>;</w:t>
      </w:r>
      <w:r w:rsidR="00E61B4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B22641">
        <w:rPr>
          <w:rFonts w:ascii="Times New Roman" w:hAnsi="Times New Roman" w:cs="Times New Roman"/>
          <w:sz w:val="16"/>
          <w:szCs w:val="16"/>
          <w:lang w:val="en-US"/>
        </w:rPr>
        <w:t>photo</w:t>
      </w:r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CMND/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Hộ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chiếu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Thẻ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căn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cước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công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dân</w:t>
      </w:r>
      <w:proofErr w:type="spellEnd"/>
      <w:r w:rsidR="006A699A" w:rsidRPr="000F3941">
        <w:rPr>
          <w:rFonts w:ascii="Times New Roman" w:hAnsi="Times New Roman" w:cs="Times New Roman"/>
          <w:sz w:val="16"/>
          <w:szCs w:val="16"/>
          <w:lang w:val="en-US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Chứng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thực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cá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nhân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  <w:lang w:val="en-US"/>
        </w:rPr>
        <w:t>hợ</w:t>
      </w:r>
      <w:r w:rsidR="00B57700">
        <w:rPr>
          <w:rFonts w:ascii="Times New Roman" w:hAnsi="Times New Roman" w:cs="Times New Roman"/>
          <w:sz w:val="16"/>
          <w:szCs w:val="16"/>
          <w:lang w:val="en-US"/>
        </w:rPr>
        <w:t>p</w:t>
      </w:r>
      <w:proofErr w:type="spellEnd"/>
      <w:r w:rsidR="00B5770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57700"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 w:rsidR="00B5770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B57700">
        <w:rPr>
          <w:rFonts w:ascii="Times New Roman" w:hAnsi="Times New Roman" w:cs="Times New Roman"/>
          <w:sz w:val="16"/>
          <w:szCs w:val="16"/>
          <w:lang w:val="en-US"/>
        </w:rPr>
        <w:t>khác</w:t>
      </w:r>
      <w:proofErr w:type="spellEnd"/>
      <w:r w:rsidR="00DD6108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Giấy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chứng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nhận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đăng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ký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doanh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F2E1E" w:rsidRPr="008F2E1E">
        <w:rPr>
          <w:rFonts w:ascii="Times New Roman" w:hAnsi="Times New Roman" w:cs="Times New Roman"/>
          <w:sz w:val="16"/>
          <w:szCs w:val="16"/>
        </w:rPr>
        <w:t>nghiệp</w:t>
      </w:r>
      <w:proofErr w:type="spellEnd"/>
      <w:r w:rsidR="008F2E1E" w:rsidRPr="008F2E1E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tài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liệu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pháp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lý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tương</w:t>
      </w:r>
      <w:proofErr w:type="spellEnd"/>
      <w:r w:rsidR="00DD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D6108">
        <w:rPr>
          <w:rFonts w:ascii="Times New Roman" w:hAnsi="Times New Roman" w:cs="Times New Roman"/>
          <w:sz w:val="16"/>
          <w:szCs w:val="16"/>
        </w:rPr>
        <w:t>đương</w:t>
      </w:r>
      <w:proofErr w:type="spellEnd"/>
      <w:r w:rsidR="006A699A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E61B47"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 w:rsidR="00E61B4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2E1E">
        <w:rPr>
          <w:rFonts w:ascii="Times New Roman" w:hAnsi="Times New Roman" w:cs="Times New Roman"/>
          <w:sz w:val="16"/>
          <w:szCs w:val="16"/>
          <w:lang w:val="en-US"/>
        </w:rPr>
        <w:t>Bên</w:t>
      </w:r>
      <w:proofErr w:type="spellEnd"/>
      <w:r w:rsidR="008F2E1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B1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="00A05B1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B1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="003600D4">
        <w:rPr>
          <w:rFonts w:ascii="Times New Roman" w:hAnsi="Times New Roman" w:cs="Times New Roman"/>
          <w:sz w:val="16"/>
          <w:szCs w:val="16"/>
          <w:lang w:val="en-US"/>
        </w:rPr>
        <w:t>;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Thư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mời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spellStart"/>
      <w:r w:rsidR="00A05519">
        <w:rPr>
          <w:rFonts w:ascii="Times New Roman" w:hAnsi="Times New Roman" w:cs="Times New Roman"/>
          <w:sz w:val="16"/>
          <w:szCs w:val="16"/>
          <w:lang w:val="en-US"/>
        </w:rPr>
        <w:t>nếu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A05519"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 w:rsidR="00A05519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và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9F10E0">
        <w:rPr>
          <w:rFonts w:ascii="Times New Roman" w:hAnsi="Times New Roman" w:cs="Times New Roman"/>
          <w:sz w:val="16"/>
          <w:szCs w:val="16"/>
          <w:lang w:val="en-US"/>
        </w:rPr>
        <w:t>chính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  <w:footnote w:id="2">
    <w:p w14:paraId="571AFF55" w14:textId="6E63DE73" w:rsidR="00C07D13" w:rsidRPr="0003266F" w:rsidRDefault="00C07D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Trong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trường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là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3266F"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 w:rsidRPr="0003266F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  <w:footnote w:id="3">
    <w:p w14:paraId="62FF052C" w14:textId="052F2277" w:rsidR="00C07D13" w:rsidRPr="009F10E0" w:rsidRDefault="00C07D13" w:rsidP="00402661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F10E0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F10E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Trường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hợp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là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văn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bản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phải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được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đóng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dấu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3413A2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spellStart"/>
      <w:r w:rsidR="003413A2">
        <w:rPr>
          <w:rFonts w:ascii="Times New Roman" w:hAnsi="Times New Roman" w:cs="Times New Roman"/>
          <w:sz w:val="16"/>
          <w:szCs w:val="16"/>
          <w:lang w:val="en-US"/>
        </w:rPr>
        <w:t>nếu</w:t>
      </w:r>
      <w:proofErr w:type="spellEnd"/>
      <w:r w:rsidR="003413A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3413A2"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 w:rsidR="003413A2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và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ký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bởi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pháp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luật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của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đó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đông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tổ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chức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có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thể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gửi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thông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báo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chỉ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người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diện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theo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định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tại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Khoản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27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Điều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lệ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TCTHK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thay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56493B">
        <w:rPr>
          <w:rFonts w:ascii="Times New Roman" w:hAnsi="Times New Roman" w:cs="Times New Roman"/>
          <w:sz w:val="16"/>
          <w:szCs w:val="16"/>
          <w:lang w:val="en-US"/>
        </w:rPr>
        <w:t>cho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Giấy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ủy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quyền</w:t>
      </w:r>
      <w:proofErr w:type="spellEnd"/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này</w:t>
      </w:r>
      <w:proofErr w:type="spellEnd"/>
      <w:r w:rsidRPr="009F10E0">
        <w:rPr>
          <w:rFonts w:ascii="Times New Roman" w:hAnsi="Times New Roman" w:cs="Times New Roman"/>
          <w:sz w:val="16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B56"/>
    <w:multiLevelType w:val="multilevel"/>
    <w:tmpl w:val="264C7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540E8D"/>
    <w:multiLevelType w:val="hybridMultilevel"/>
    <w:tmpl w:val="EF787D6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B53"/>
    <w:multiLevelType w:val="hybridMultilevel"/>
    <w:tmpl w:val="0F98972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EC2"/>
    <w:multiLevelType w:val="hybridMultilevel"/>
    <w:tmpl w:val="A144235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1EFB"/>
    <w:multiLevelType w:val="multilevel"/>
    <w:tmpl w:val="6FACA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9553D"/>
    <w:multiLevelType w:val="hybridMultilevel"/>
    <w:tmpl w:val="A9E678B4"/>
    <w:lvl w:ilvl="0" w:tplc="5574B068">
      <w:start w:val="1"/>
      <w:numFmt w:val="decimal"/>
      <w:lvlText w:val="%1."/>
      <w:lvlJc w:val="left"/>
      <w:pPr>
        <w:ind w:left="2220" w:hanging="4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816"/>
    <w:multiLevelType w:val="hybridMultilevel"/>
    <w:tmpl w:val="4FA4BB9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0C73"/>
    <w:multiLevelType w:val="multilevel"/>
    <w:tmpl w:val="6D408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34A0B32"/>
    <w:multiLevelType w:val="multilevel"/>
    <w:tmpl w:val="83A01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1669A9"/>
    <w:multiLevelType w:val="multilevel"/>
    <w:tmpl w:val="F6247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590927"/>
    <w:multiLevelType w:val="hybridMultilevel"/>
    <w:tmpl w:val="A2783E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3D53"/>
    <w:multiLevelType w:val="hybridMultilevel"/>
    <w:tmpl w:val="7CE49EEC"/>
    <w:lvl w:ilvl="0" w:tplc="4306CEDC">
      <w:start w:val="1"/>
      <w:numFmt w:val="lowerRoman"/>
      <w:lvlText w:val="(%1)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5F409D4E">
      <w:start w:val="3"/>
      <w:numFmt w:val="bullet"/>
      <w:lvlText w:val="-"/>
      <w:lvlJc w:val="left"/>
      <w:pPr>
        <w:ind w:left="2574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ind w:left="3294" w:hanging="180"/>
      </w:pPr>
    </w:lvl>
    <w:lvl w:ilvl="3" w:tplc="042A000F" w:tentative="1">
      <w:start w:val="1"/>
      <w:numFmt w:val="decimal"/>
      <w:lvlText w:val="%4."/>
      <w:lvlJc w:val="left"/>
      <w:pPr>
        <w:ind w:left="4014" w:hanging="360"/>
      </w:pPr>
    </w:lvl>
    <w:lvl w:ilvl="4" w:tplc="042A0019" w:tentative="1">
      <w:start w:val="1"/>
      <w:numFmt w:val="lowerLetter"/>
      <w:lvlText w:val="%5."/>
      <w:lvlJc w:val="left"/>
      <w:pPr>
        <w:ind w:left="4734" w:hanging="360"/>
      </w:pPr>
    </w:lvl>
    <w:lvl w:ilvl="5" w:tplc="042A001B" w:tentative="1">
      <w:start w:val="1"/>
      <w:numFmt w:val="lowerRoman"/>
      <w:lvlText w:val="%6."/>
      <w:lvlJc w:val="right"/>
      <w:pPr>
        <w:ind w:left="5454" w:hanging="180"/>
      </w:pPr>
    </w:lvl>
    <w:lvl w:ilvl="6" w:tplc="042A000F" w:tentative="1">
      <w:start w:val="1"/>
      <w:numFmt w:val="decimal"/>
      <w:lvlText w:val="%7."/>
      <w:lvlJc w:val="left"/>
      <w:pPr>
        <w:ind w:left="6174" w:hanging="360"/>
      </w:pPr>
    </w:lvl>
    <w:lvl w:ilvl="7" w:tplc="042A0019" w:tentative="1">
      <w:start w:val="1"/>
      <w:numFmt w:val="lowerLetter"/>
      <w:lvlText w:val="%8."/>
      <w:lvlJc w:val="left"/>
      <w:pPr>
        <w:ind w:left="6894" w:hanging="360"/>
      </w:pPr>
    </w:lvl>
    <w:lvl w:ilvl="8" w:tplc="042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A7C5416"/>
    <w:multiLevelType w:val="hybridMultilevel"/>
    <w:tmpl w:val="52726A6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52A1"/>
    <w:multiLevelType w:val="hybridMultilevel"/>
    <w:tmpl w:val="B08A3254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0F2E65"/>
    <w:multiLevelType w:val="multilevel"/>
    <w:tmpl w:val="0C8A702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15" w15:restartNumberingAfterBreak="0">
    <w:nsid w:val="479276AB"/>
    <w:multiLevelType w:val="multilevel"/>
    <w:tmpl w:val="D25C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9D124C2"/>
    <w:multiLevelType w:val="multilevel"/>
    <w:tmpl w:val="C0949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E8609B"/>
    <w:multiLevelType w:val="multilevel"/>
    <w:tmpl w:val="87541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B51B22"/>
    <w:multiLevelType w:val="hybridMultilevel"/>
    <w:tmpl w:val="4FD64FD6"/>
    <w:lvl w:ilvl="0" w:tplc="5F409D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44E15"/>
    <w:multiLevelType w:val="hybridMultilevel"/>
    <w:tmpl w:val="DA58003C"/>
    <w:lvl w:ilvl="0" w:tplc="042A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5574B068">
      <w:start w:val="1"/>
      <w:numFmt w:val="decimal"/>
      <w:lvlText w:val="%2."/>
      <w:lvlJc w:val="left"/>
      <w:pPr>
        <w:ind w:left="2220" w:hanging="420"/>
      </w:pPr>
      <w:rPr>
        <w:rFonts w:hint="default"/>
        <w:b/>
      </w:rPr>
    </w:lvl>
    <w:lvl w:ilvl="2" w:tplc="5F409D4E">
      <w:start w:val="3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A49B8"/>
    <w:multiLevelType w:val="multilevel"/>
    <w:tmpl w:val="D974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4EB640C"/>
    <w:multiLevelType w:val="multilevel"/>
    <w:tmpl w:val="3B0A686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hint="default"/>
      </w:rPr>
    </w:lvl>
  </w:abstractNum>
  <w:abstractNum w:abstractNumId="22" w15:restartNumberingAfterBreak="0">
    <w:nsid w:val="6CBD4EFC"/>
    <w:multiLevelType w:val="hybridMultilevel"/>
    <w:tmpl w:val="FC18AC9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8C32C9C0">
      <w:start w:val="1"/>
      <w:numFmt w:val="lowerLetter"/>
      <w:lvlText w:val="%2."/>
      <w:lvlJc w:val="left"/>
      <w:pPr>
        <w:ind w:left="1530" w:hanging="45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1DEC"/>
    <w:multiLevelType w:val="hybridMultilevel"/>
    <w:tmpl w:val="43F21ECC"/>
    <w:lvl w:ilvl="0" w:tplc="D954F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B1105"/>
    <w:multiLevelType w:val="hybridMultilevel"/>
    <w:tmpl w:val="498CF6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B996233E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76F62DBC">
      <w:start w:val="1"/>
      <w:numFmt w:val="lowerLetter"/>
      <w:lvlText w:val="%3."/>
      <w:lvlJc w:val="left"/>
      <w:pPr>
        <w:ind w:left="2340" w:hanging="360"/>
      </w:pPr>
      <w:rPr>
        <w:rFonts w:hint="default"/>
        <w:i w:val="0"/>
        <w:color w:val="auto"/>
        <w:u w:val="none"/>
      </w:rPr>
    </w:lvl>
    <w:lvl w:ilvl="3" w:tplc="FC2EFE1A">
      <w:start w:val="1"/>
      <w:numFmt w:val="lowerRoman"/>
      <w:lvlText w:val="(%4)"/>
      <w:lvlJc w:val="left"/>
      <w:pPr>
        <w:ind w:left="3240" w:hanging="720"/>
      </w:pPr>
      <w:rPr>
        <w:rFonts w:hint="default"/>
        <w:i w:val="0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E2772"/>
    <w:multiLevelType w:val="hybridMultilevel"/>
    <w:tmpl w:val="E94CA9E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36A17"/>
    <w:multiLevelType w:val="multilevel"/>
    <w:tmpl w:val="FE5A8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F1069A9"/>
    <w:multiLevelType w:val="hybridMultilevel"/>
    <w:tmpl w:val="7FC2CDB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9"/>
  </w:num>
  <w:num w:numId="5">
    <w:abstractNumId w:val="17"/>
  </w:num>
  <w:num w:numId="6">
    <w:abstractNumId w:val="26"/>
  </w:num>
  <w:num w:numId="7">
    <w:abstractNumId w:val="22"/>
  </w:num>
  <w:num w:numId="8">
    <w:abstractNumId w:val="21"/>
  </w:num>
  <w:num w:numId="9">
    <w:abstractNumId w:val="15"/>
  </w:num>
  <w:num w:numId="10">
    <w:abstractNumId w:val="27"/>
  </w:num>
  <w:num w:numId="11">
    <w:abstractNumId w:val="25"/>
  </w:num>
  <w:num w:numId="12">
    <w:abstractNumId w:val="2"/>
  </w:num>
  <w:num w:numId="13">
    <w:abstractNumId w:val="24"/>
  </w:num>
  <w:num w:numId="14">
    <w:abstractNumId w:val="3"/>
  </w:num>
  <w:num w:numId="15">
    <w:abstractNumId w:val="6"/>
  </w:num>
  <w:num w:numId="16">
    <w:abstractNumId w:val="12"/>
  </w:num>
  <w:num w:numId="17">
    <w:abstractNumId w:val="10"/>
  </w:num>
  <w:num w:numId="18">
    <w:abstractNumId w:val="23"/>
  </w:num>
  <w:num w:numId="19">
    <w:abstractNumId w:val="16"/>
  </w:num>
  <w:num w:numId="20">
    <w:abstractNumId w:val="7"/>
  </w:num>
  <w:num w:numId="21">
    <w:abstractNumId w:val="8"/>
  </w:num>
  <w:num w:numId="22">
    <w:abstractNumId w:val="0"/>
  </w:num>
  <w:num w:numId="23">
    <w:abstractNumId w:val="11"/>
  </w:num>
  <w:num w:numId="24">
    <w:abstractNumId w:val="20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4"/>
  </w:num>
  <w:num w:numId="42">
    <w:abstractNumId w:val="18"/>
  </w:num>
  <w:num w:numId="43">
    <w:abstractNumId w:val="5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guyen Kim Thu-Corp">
    <w15:presenceInfo w15:providerId="AD" w15:userId="S-1-5-21-1077987608-1069428506-3618753054-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revisionView w:markup="0"/>
  <w:trackRevisions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79"/>
    <w:rsid w:val="0000050D"/>
    <w:rsid w:val="00002E87"/>
    <w:rsid w:val="00003089"/>
    <w:rsid w:val="000033E4"/>
    <w:rsid w:val="000065D3"/>
    <w:rsid w:val="00016748"/>
    <w:rsid w:val="000313C6"/>
    <w:rsid w:val="00032341"/>
    <w:rsid w:val="0003266F"/>
    <w:rsid w:val="0003398B"/>
    <w:rsid w:val="00033B9A"/>
    <w:rsid w:val="00034BD4"/>
    <w:rsid w:val="00041DAD"/>
    <w:rsid w:val="000454AF"/>
    <w:rsid w:val="00046DB5"/>
    <w:rsid w:val="00047D83"/>
    <w:rsid w:val="00050C7C"/>
    <w:rsid w:val="00052171"/>
    <w:rsid w:val="000525AC"/>
    <w:rsid w:val="00053F70"/>
    <w:rsid w:val="0005521F"/>
    <w:rsid w:val="00065532"/>
    <w:rsid w:val="00066EF0"/>
    <w:rsid w:val="000803CD"/>
    <w:rsid w:val="00081C57"/>
    <w:rsid w:val="00085DAA"/>
    <w:rsid w:val="0009037B"/>
    <w:rsid w:val="0009232C"/>
    <w:rsid w:val="00096B3E"/>
    <w:rsid w:val="000A5502"/>
    <w:rsid w:val="000A7431"/>
    <w:rsid w:val="000B0FFF"/>
    <w:rsid w:val="000B1FB9"/>
    <w:rsid w:val="000B4485"/>
    <w:rsid w:val="000B6E4C"/>
    <w:rsid w:val="000B7487"/>
    <w:rsid w:val="000B7594"/>
    <w:rsid w:val="000C4739"/>
    <w:rsid w:val="000C5D8B"/>
    <w:rsid w:val="000C5DD2"/>
    <w:rsid w:val="000C726A"/>
    <w:rsid w:val="000D3DA3"/>
    <w:rsid w:val="000D41A3"/>
    <w:rsid w:val="000E7339"/>
    <w:rsid w:val="000F24C0"/>
    <w:rsid w:val="000F6566"/>
    <w:rsid w:val="0010099A"/>
    <w:rsid w:val="00101C5B"/>
    <w:rsid w:val="00102A6B"/>
    <w:rsid w:val="00107BB7"/>
    <w:rsid w:val="00111722"/>
    <w:rsid w:val="0011698E"/>
    <w:rsid w:val="00120662"/>
    <w:rsid w:val="00125CFB"/>
    <w:rsid w:val="00125FAE"/>
    <w:rsid w:val="00127478"/>
    <w:rsid w:val="00127AFA"/>
    <w:rsid w:val="0013063A"/>
    <w:rsid w:val="00131246"/>
    <w:rsid w:val="001312EF"/>
    <w:rsid w:val="00140894"/>
    <w:rsid w:val="001412FC"/>
    <w:rsid w:val="00143010"/>
    <w:rsid w:val="00150917"/>
    <w:rsid w:val="00154AA3"/>
    <w:rsid w:val="00154FEA"/>
    <w:rsid w:val="00155167"/>
    <w:rsid w:val="001559FA"/>
    <w:rsid w:val="001708A8"/>
    <w:rsid w:val="00171637"/>
    <w:rsid w:val="001747D8"/>
    <w:rsid w:val="00174D58"/>
    <w:rsid w:val="0017540F"/>
    <w:rsid w:val="00180E39"/>
    <w:rsid w:val="00183228"/>
    <w:rsid w:val="0018336D"/>
    <w:rsid w:val="00183AFF"/>
    <w:rsid w:val="00183CAD"/>
    <w:rsid w:val="00192193"/>
    <w:rsid w:val="00192834"/>
    <w:rsid w:val="00194AF4"/>
    <w:rsid w:val="00195F9C"/>
    <w:rsid w:val="001A32EE"/>
    <w:rsid w:val="001B3748"/>
    <w:rsid w:val="001B4F6A"/>
    <w:rsid w:val="001C0774"/>
    <w:rsid w:val="001C22B8"/>
    <w:rsid w:val="001C4586"/>
    <w:rsid w:val="001C6DF9"/>
    <w:rsid w:val="001D29EC"/>
    <w:rsid w:val="001D7792"/>
    <w:rsid w:val="001E556A"/>
    <w:rsid w:val="001E7AE1"/>
    <w:rsid w:val="001F0F30"/>
    <w:rsid w:val="001F49E6"/>
    <w:rsid w:val="002076AF"/>
    <w:rsid w:val="0021146D"/>
    <w:rsid w:val="0021732C"/>
    <w:rsid w:val="002306AD"/>
    <w:rsid w:val="00232676"/>
    <w:rsid w:val="00235B2E"/>
    <w:rsid w:val="00235C7B"/>
    <w:rsid w:val="0023678C"/>
    <w:rsid w:val="00252BE9"/>
    <w:rsid w:val="0025444F"/>
    <w:rsid w:val="0026104B"/>
    <w:rsid w:val="002625B2"/>
    <w:rsid w:val="00271501"/>
    <w:rsid w:val="00273E47"/>
    <w:rsid w:val="0027604F"/>
    <w:rsid w:val="002767F2"/>
    <w:rsid w:val="00282D18"/>
    <w:rsid w:val="00283FEA"/>
    <w:rsid w:val="00284B06"/>
    <w:rsid w:val="00284F10"/>
    <w:rsid w:val="00286227"/>
    <w:rsid w:val="00286E3D"/>
    <w:rsid w:val="00287C30"/>
    <w:rsid w:val="00290090"/>
    <w:rsid w:val="00291862"/>
    <w:rsid w:val="00295852"/>
    <w:rsid w:val="00296BAC"/>
    <w:rsid w:val="002A0D8F"/>
    <w:rsid w:val="002B358D"/>
    <w:rsid w:val="002B6EB2"/>
    <w:rsid w:val="002C4E8A"/>
    <w:rsid w:val="002E2B6E"/>
    <w:rsid w:val="002E309A"/>
    <w:rsid w:val="002E61EF"/>
    <w:rsid w:val="002E7058"/>
    <w:rsid w:val="002E7AE7"/>
    <w:rsid w:val="002F5550"/>
    <w:rsid w:val="002F604F"/>
    <w:rsid w:val="002F714E"/>
    <w:rsid w:val="003011BA"/>
    <w:rsid w:val="00301A71"/>
    <w:rsid w:val="00301B74"/>
    <w:rsid w:val="00301E21"/>
    <w:rsid w:val="00307834"/>
    <w:rsid w:val="00307E10"/>
    <w:rsid w:val="00310704"/>
    <w:rsid w:val="0032191E"/>
    <w:rsid w:val="00326C0D"/>
    <w:rsid w:val="00332337"/>
    <w:rsid w:val="00336212"/>
    <w:rsid w:val="00336CC3"/>
    <w:rsid w:val="003378F2"/>
    <w:rsid w:val="003413A2"/>
    <w:rsid w:val="00341BFA"/>
    <w:rsid w:val="003436E5"/>
    <w:rsid w:val="00343779"/>
    <w:rsid w:val="003476B9"/>
    <w:rsid w:val="0034781C"/>
    <w:rsid w:val="003600D4"/>
    <w:rsid w:val="003608C0"/>
    <w:rsid w:val="0036116B"/>
    <w:rsid w:val="0036186E"/>
    <w:rsid w:val="0036271F"/>
    <w:rsid w:val="003632F8"/>
    <w:rsid w:val="00363C61"/>
    <w:rsid w:val="00365E3D"/>
    <w:rsid w:val="00366B0B"/>
    <w:rsid w:val="00370E10"/>
    <w:rsid w:val="00372C2E"/>
    <w:rsid w:val="0037352A"/>
    <w:rsid w:val="00373735"/>
    <w:rsid w:val="00377F91"/>
    <w:rsid w:val="0038145B"/>
    <w:rsid w:val="00384FAA"/>
    <w:rsid w:val="003862C2"/>
    <w:rsid w:val="00387901"/>
    <w:rsid w:val="003910F4"/>
    <w:rsid w:val="003933F8"/>
    <w:rsid w:val="003A0E4B"/>
    <w:rsid w:val="003A4AEE"/>
    <w:rsid w:val="003A4C48"/>
    <w:rsid w:val="003B0567"/>
    <w:rsid w:val="003B141D"/>
    <w:rsid w:val="003B28A7"/>
    <w:rsid w:val="003B2B8F"/>
    <w:rsid w:val="003B3087"/>
    <w:rsid w:val="003B551C"/>
    <w:rsid w:val="003B5DAD"/>
    <w:rsid w:val="003C4ABE"/>
    <w:rsid w:val="003C4D6F"/>
    <w:rsid w:val="003D0D6E"/>
    <w:rsid w:val="003E25FD"/>
    <w:rsid w:val="003E6779"/>
    <w:rsid w:val="003E77DD"/>
    <w:rsid w:val="00401335"/>
    <w:rsid w:val="00401761"/>
    <w:rsid w:val="00402661"/>
    <w:rsid w:val="004059F6"/>
    <w:rsid w:val="004070C0"/>
    <w:rsid w:val="004309DB"/>
    <w:rsid w:val="004313B0"/>
    <w:rsid w:val="0043400E"/>
    <w:rsid w:val="00442952"/>
    <w:rsid w:val="00442B83"/>
    <w:rsid w:val="00442C0C"/>
    <w:rsid w:val="00444D49"/>
    <w:rsid w:val="0045272E"/>
    <w:rsid w:val="00452793"/>
    <w:rsid w:val="00453F06"/>
    <w:rsid w:val="004567DB"/>
    <w:rsid w:val="00460100"/>
    <w:rsid w:val="004610B0"/>
    <w:rsid w:val="00463E49"/>
    <w:rsid w:val="00473553"/>
    <w:rsid w:val="004738AA"/>
    <w:rsid w:val="004745D9"/>
    <w:rsid w:val="00474AD9"/>
    <w:rsid w:val="00481853"/>
    <w:rsid w:val="0048319E"/>
    <w:rsid w:val="00483F5A"/>
    <w:rsid w:val="004844F9"/>
    <w:rsid w:val="00486B20"/>
    <w:rsid w:val="00490E64"/>
    <w:rsid w:val="00491003"/>
    <w:rsid w:val="00491627"/>
    <w:rsid w:val="00494344"/>
    <w:rsid w:val="0049607D"/>
    <w:rsid w:val="004A0D0E"/>
    <w:rsid w:val="004A177E"/>
    <w:rsid w:val="004A292C"/>
    <w:rsid w:val="004A47C1"/>
    <w:rsid w:val="004A62E0"/>
    <w:rsid w:val="004A651C"/>
    <w:rsid w:val="004C31E7"/>
    <w:rsid w:val="004C457E"/>
    <w:rsid w:val="004C54B4"/>
    <w:rsid w:val="004C58A0"/>
    <w:rsid w:val="004C7793"/>
    <w:rsid w:val="004C784B"/>
    <w:rsid w:val="004E0452"/>
    <w:rsid w:val="004E13D4"/>
    <w:rsid w:val="004E2AEA"/>
    <w:rsid w:val="004E5CF2"/>
    <w:rsid w:val="004E6E90"/>
    <w:rsid w:val="004F0F16"/>
    <w:rsid w:val="004F13F3"/>
    <w:rsid w:val="004F34C7"/>
    <w:rsid w:val="004F3B8D"/>
    <w:rsid w:val="004F41B3"/>
    <w:rsid w:val="004F761C"/>
    <w:rsid w:val="004F782A"/>
    <w:rsid w:val="004F7A01"/>
    <w:rsid w:val="00506320"/>
    <w:rsid w:val="005107BD"/>
    <w:rsid w:val="00521802"/>
    <w:rsid w:val="005264C7"/>
    <w:rsid w:val="005337C6"/>
    <w:rsid w:val="00542B5C"/>
    <w:rsid w:val="00553A83"/>
    <w:rsid w:val="00553D53"/>
    <w:rsid w:val="0055479C"/>
    <w:rsid w:val="00560C7F"/>
    <w:rsid w:val="0056206D"/>
    <w:rsid w:val="0056427D"/>
    <w:rsid w:val="0056493B"/>
    <w:rsid w:val="0056668D"/>
    <w:rsid w:val="00575DDB"/>
    <w:rsid w:val="005805EE"/>
    <w:rsid w:val="005833F1"/>
    <w:rsid w:val="0058401A"/>
    <w:rsid w:val="0058743C"/>
    <w:rsid w:val="005914B8"/>
    <w:rsid w:val="00593E4C"/>
    <w:rsid w:val="005951B3"/>
    <w:rsid w:val="00595A48"/>
    <w:rsid w:val="005A0A18"/>
    <w:rsid w:val="005A518E"/>
    <w:rsid w:val="005B268F"/>
    <w:rsid w:val="005B403A"/>
    <w:rsid w:val="005C19C0"/>
    <w:rsid w:val="005D18B2"/>
    <w:rsid w:val="005E7144"/>
    <w:rsid w:val="005F27E0"/>
    <w:rsid w:val="005F4623"/>
    <w:rsid w:val="005F6157"/>
    <w:rsid w:val="006001FD"/>
    <w:rsid w:val="00600BBE"/>
    <w:rsid w:val="00600C6F"/>
    <w:rsid w:val="00600FF3"/>
    <w:rsid w:val="006114CC"/>
    <w:rsid w:val="00612E8A"/>
    <w:rsid w:val="006172CF"/>
    <w:rsid w:val="0061734D"/>
    <w:rsid w:val="006218CA"/>
    <w:rsid w:val="00621F98"/>
    <w:rsid w:val="006223F2"/>
    <w:rsid w:val="00626A08"/>
    <w:rsid w:val="00627A93"/>
    <w:rsid w:val="00627D35"/>
    <w:rsid w:val="0063075C"/>
    <w:rsid w:val="00630A67"/>
    <w:rsid w:val="00634D1D"/>
    <w:rsid w:val="006401E8"/>
    <w:rsid w:val="00640BD6"/>
    <w:rsid w:val="006424C0"/>
    <w:rsid w:val="006452C3"/>
    <w:rsid w:val="0064772A"/>
    <w:rsid w:val="0065067F"/>
    <w:rsid w:val="00650B5D"/>
    <w:rsid w:val="00651920"/>
    <w:rsid w:val="00651DC5"/>
    <w:rsid w:val="00661FC5"/>
    <w:rsid w:val="0066541F"/>
    <w:rsid w:val="006731E7"/>
    <w:rsid w:val="00676CD2"/>
    <w:rsid w:val="00684323"/>
    <w:rsid w:val="006908EA"/>
    <w:rsid w:val="00690DBA"/>
    <w:rsid w:val="006966F7"/>
    <w:rsid w:val="006967D5"/>
    <w:rsid w:val="006A2D00"/>
    <w:rsid w:val="006A3E6A"/>
    <w:rsid w:val="006A574A"/>
    <w:rsid w:val="006A699A"/>
    <w:rsid w:val="006B631A"/>
    <w:rsid w:val="006C4115"/>
    <w:rsid w:val="006C507E"/>
    <w:rsid w:val="006C78F1"/>
    <w:rsid w:val="006D5BF0"/>
    <w:rsid w:val="006E02F5"/>
    <w:rsid w:val="006E52A9"/>
    <w:rsid w:val="006E7896"/>
    <w:rsid w:val="006E78B1"/>
    <w:rsid w:val="006F3611"/>
    <w:rsid w:val="006F5981"/>
    <w:rsid w:val="006F67A0"/>
    <w:rsid w:val="006F7B8D"/>
    <w:rsid w:val="007004C6"/>
    <w:rsid w:val="00705CBD"/>
    <w:rsid w:val="0070607E"/>
    <w:rsid w:val="00711D49"/>
    <w:rsid w:val="00712D17"/>
    <w:rsid w:val="00714155"/>
    <w:rsid w:val="0071779A"/>
    <w:rsid w:val="00721EF6"/>
    <w:rsid w:val="007248E3"/>
    <w:rsid w:val="0072514E"/>
    <w:rsid w:val="00725269"/>
    <w:rsid w:val="00727EAB"/>
    <w:rsid w:val="00737400"/>
    <w:rsid w:val="0074174C"/>
    <w:rsid w:val="007456B5"/>
    <w:rsid w:val="00747396"/>
    <w:rsid w:val="00753490"/>
    <w:rsid w:val="00753E68"/>
    <w:rsid w:val="00754CAC"/>
    <w:rsid w:val="0075675B"/>
    <w:rsid w:val="00763BC7"/>
    <w:rsid w:val="00772FF1"/>
    <w:rsid w:val="00773C81"/>
    <w:rsid w:val="0078402B"/>
    <w:rsid w:val="007913DC"/>
    <w:rsid w:val="007974AD"/>
    <w:rsid w:val="007A0077"/>
    <w:rsid w:val="007A4280"/>
    <w:rsid w:val="007A4C56"/>
    <w:rsid w:val="007A5A6C"/>
    <w:rsid w:val="007B14AF"/>
    <w:rsid w:val="007B573C"/>
    <w:rsid w:val="007C41F6"/>
    <w:rsid w:val="007C7FDF"/>
    <w:rsid w:val="007D2467"/>
    <w:rsid w:val="007D63E4"/>
    <w:rsid w:val="007E0291"/>
    <w:rsid w:val="007E02BE"/>
    <w:rsid w:val="007E0A1A"/>
    <w:rsid w:val="007F2C5C"/>
    <w:rsid w:val="007F3817"/>
    <w:rsid w:val="007F41B5"/>
    <w:rsid w:val="007F4AAA"/>
    <w:rsid w:val="0080137D"/>
    <w:rsid w:val="00801FE7"/>
    <w:rsid w:val="00804FC4"/>
    <w:rsid w:val="00811C00"/>
    <w:rsid w:val="00813009"/>
    <w:rsid w:val="008142DF"/>
    <w:rsid w:val="00815FE5"/>
    <w:rsid w:val="00822BE5"/>
    <w:rsid w:val="008275DF"/>
    <w:rsid w:val="008350E3"/>
    <w:rsid w:val="00835C2C"/>
    <w:rsid w:val="00836C0D"/>
    <w:rsid w:val="00841DF9"/>
    <w:rsid w:val="00843468"/>
    <w:rsid w:val="00870F13"/>
    <w:rsid w:val="0087421C"/>
    <w:rsid w:val="0089347D"/>
    <w:rsid w:val="0089585D"/>
    <w:rsid w:val="008A16C6"/>
    <w:rsid w:val="008A2750"/>
    <w:rsid w:val="008A7735"/>
    <w:rsid w:val="008B1788"/>
    <w:rsid w:val="008B47A5"/>
    <w:rsid w:val="008C206E"/>
    <w:rsid w:val="008D0344"/>
    <w:rsid w:val="008D3168"/>
    <w:rsid w:val="008D455F"/>
    <w:rsid w:val="008D51D9"/>
    <w:rsid w:val="008D69A8"/>
    <w:rsid w:val="008E0493"/>
    <w:rsid w:val="008F2E1E"/>
    <w:rsid w:val="008F3265"/>
    <w:rsid w:val="008F49F0"/>
    <w:rsid w:val="00905A20"/>
    <w:rsid w:val="00920D26"/>
    <w:rsid w:val="00921795"/>
    <w:rsid w:val="00922E41"/>
    <w:rsid w:val="00923918"/>
    <w:rsid w:val="00925203"/>
    <w:rsid w:val="00925654"/>
    <w:rsid w:val="00927A47"/>
    <w:rsid w:val="00931B31"/>
    <w:rsid w:val="009376AB"/>
    <w:rsid w:val="00941874"/>
    <w:rsid w:val="00942907"/>
    <w:rsid w:val="00942BFA"/>
    <w:rsid w:val="00942E49"/>
    <w:rsid w:val="00952C93"/>
    <w:rsid w:val="00954188"/>
    <w:rsid w:val="009565C1"/>
    <w:rsid w:val="0096515D"/>
    <w:rsid w:val="009656A3"/>
    <w:rsid w:val="00970228"/>
    <w:rsid w:val="0097529D"/>
    <w:rsid w:val="00981797"/>
    <w:rsid w:val="00982219"/>
    <w:rsid w:val="009836D3"/>
    <w:rsid w:val="009904D0"/>
    <w:rsid w:val="00993C2B"/>
    <w:rsid w:val="009A0D31"/>
    <w:rsid w:val="009A414E"/>
    <w:rsid w:val="009A5AF6"/>
    <w:rsid w:val="009B0B2B"/>
    <w:rsid w:val="009B0C97"/>
    <w:rsid w:val="009B1C82"/>
    <w:rsid w:val="009B1E86"/>
    <w:rsid w:val="009B6C5F"/>
    <w:rsid w:val="009C0E71"/>
    <w:rsid w:val="009C10A0"/>
    <w:rsid w:val="009C5912"/>
    <w:rsid w:val="009C6A90"/>
    <w:rsid w:val="009C736B"/>
    <w:rsid w:val="009D0007"/>
    <w:rsid w:val="009D4E4F"/>
    <w:rsid w:val="009D6C4A"/>
    <w:rsid w:val="009E759F"/>
    <w:rsid w:val="009F10E0"/>
    <w:rsid w:val="009F25FE"/>
    <w:rsid w:val="009F499A"/>
    <w:rsid w:val="009F4CA9"/>
    <w:rsid w:val="009F76FB"/>
    <w:rsid w:val="00A02E98"/>
    <w:rsid w:val="00A03DF4"/>
    <w:rsid w:val="00A04EF2"/>
    <w:rsid w:val="00A05519"/>
    <w:rsid w:val="00A05B10"/>
    <w:rsid w:val="00A05C86"/>
    <w:rsid w:val="00A05CBC"/>
    <w:rsid w:val="00A11DE3"/>
    <w:rsid w:val="00A1456B"/>
    <w:rsid w:val="00A15584"/>
    <w:rsid w:val="00A15B17"/>
    <w:rsid w:val="00A15F44"/>
    <w:rsid w:val="00A201AE"/>
    <w:rsid w:val="00A20273"/>
    <w:rsid w:val="00A246D5"/>
    <w:rsid w:val="00A26B16"/>
    <w:rsid w:val="00A3046B"/>
    <w:rsid w:val="00A33DE1"/>
    <w:rsid w:val="00A344AC"/>
    <w:rsid w:val="00A372C5"/>
    <w:rsid w:val="00A41540"/>
    <w:rsid w:val="00A41C47"/>
    <w:rsid w:val="00A44C6D"/>
    <w:rsid w:val="00A47B83"/>
    <w:rsid w:val="00A51F1C"/>
    <w:rsid w:val="00A53EF0"/>
    <w:rsid w:val="00A54DA6"/>
    <w:rsid w:val="00A618E8"/>
    <w:rsid w:val="00A63C43"/>
    <w:rsid w:val="00A6412E"/>
    <w:rsid w:val="00A74B32"/>
    <w:rsid w:val="00A75B7B"/>
    <w:rsid w:val="00A7661F"/>
    <w:rsid w:val="00A80CE5"/>
    <w:rsid w:val="00A80D1F"/>
    <w:rsid w:val="00A8559C"/>
    <w:rsid w:val="00A87D4F"/>
    <w:rsid w:val="00A90E5D"/>
    <w:rsid w:val="00A91C8F"/>
    <w:rsid w:val="00A95029"/>
    <w:rsid w:val="00A95970"/>
    <w:rsid w:val="00AA683E"/>
    <w:rsid w:val="00AA6CBC"/>
    <w:rsid w:val="00AB12BB"/>
    <w:rsid w:val="00AC1407"/>
    <w:rsid w:val="00AC509B"/>
    <w:rsid w:val="00AD064B"/>
    <w:rsid w:val="00AD07FE"/>
    <w:rsid w:val="00AD0A5A"/>
    <w:rsid w:val="00AD11F1"/>
    <w:rsid w:val="00AD3755"/>
    <w:rsid w:val="00AD6C02"/>
    <w:rsid w:val="00AD7F7D"/>
    <w:rsid w:val="00AE0EA6"/>
    <w:rsid w:val="00AE629E"/>
    <w:rsid w:val="00AF2171"/>
    <w:rsid w:val="00AF3F7F"/>
    <w:rsid w:val="00AF587E"/>
    <w:rsid w:val="00AF7550"/>
    <w:rsid w:val="00B00C4F"/>
    <w:rsid w:val="00B028F9"/>
    <w:rsid w:val="00B16297"/>
    <w:rsid w:val="00B17199"/>
    <w:rsid w:val="00B20562"/>
    <w:rsid w:val="00B21001"/>
    <w:rsid w:val="00B2183A"/>
    <w:rsid w:val="00B22641"/>
    <w:rsid w:val="00B23264"/>
    <w:rsid w:val="00B311F1"/>
    <w:rsid w:val="00B33679"/>
    <w:rsid w:val="00B3678F"/>
    <w:rsid w:val="00B41082"/>
    <w:rsid w:val="00B42593"/>
    <w:rsid w:val="00B44BD0"/>
    <w:rsid w:val="00B45636"/>
    <w:rsid w:val="00B477F9"/>
    <w:rsid w:val="00B54E02"/>
    <w:rsid w:val="00B550EF"/>
    <w:rsid w:val="00B55D2F"/>
    <w:rsid w:val="00B56054"/>
    <w:rsid w:val="00B57700"/>
    <w:rsid w:val="00B602D7"/>
    <w:rsid w:val="00B60D9B"/>
    <w:rsid w:val="00B61469"/>
    <w:rsid w:val="00B66E01"/>
    <w:rsid w:val="00B70BDB"/>
    <w:rsid w:val="00B77095"/>
    <w:rsid w:val="00B771D2"/>
    <w:rsid w:val="00B812BE"/>
    <w:rsid w:val="00B83EB5"/>
    <w:rsid w:val="00B84FE5"/>
    <w:rsid w:val="00B861F9"/>
    <w:rsid w:val="00B87169"/>
    <w:rsid w:val="00B87827"/>
    <w:rsid w:val="00B95789"/>
    <w:rsid w:val="00B95BEB"/>
    <w:rsid w:val="00BA17EF"/>
    <w:rsid w:val="00BA3823"/>
    <w:rsid w:val="00BA54A5"/>
    <w:rsid w:val="00BA65C3"/>
    <w:rsid w:val="00BB536A"/>
    <w:rsid w:val="00BB55FA"/>
    <w:rsid w:val="00BB5C3E"/>
    <w:rsid w:val="00BB694E"/>
    <w:rsid w:val="00BC72E1"/>
    <w:rsid w:val="00BD060F"/>
    <w:rsid w:val="00BD22FD"/>
    <w:rsid w:val="00BD7108"/>
    <w:rsid w:val="00BE1148"/>
    <w:rsid w:val="00BE6BE3"/>
    <w:rsid w:val="00BE7504"/>
    <w:rsid w:val="00BE7F12"/>
    <w:rsid w:val="00BE7F34"/>
    <w:rsid w:val="00BF26EE"/>
    <w:rsid w:val="00BF4EC8"/>
    <w:rsid w:val="00C020D1"/>
    <w:rsid w:val="00C07D13"/>
    <w:rsid w:val="00C12332"/>
    <w:rsid w:val="00C12ADD"/>
    <w:rsid w:val="00C14C25"/>
    <w:rsid w:val="00C22B20"/>
    <w:rsid w:val="00C23D6E"/>
    <w:rsid w:val="00C23E44"/>
    <w:rsid w:val="00C25754"/>
    <w:rsid w:val="00C3137C"/>
    <w:rsid w:val="00C4113E"/>
    <w:rsid w:val="00C42156"/>
    <w:rsid w:val="00C44FB3"/>
    <w:rsid w:val="00C4731A"/>
    <w:rsid w:val="00C5197C"/>
    <w:rsid w:val="00C51B8C"/>
    <w:rsid w:val="00C54EF6"/>
    <w:rsid w:val="00C63A12"/>
    <w:rsid w:val="00C65871"/>
    <w:rsid w:val="00C72DB8"/>
    <w:rsid w:val="00C73765"/>
    <w:rsid w:val="00C80FC2"/>
    <w:rsid w:val="00C8217D"/>
    <w:rsid w:val="00C82B9D"/>
    <w:rsid w:val="00C84A71"/>
    <w:rsid w:val="00C869FB"/>
    <w:rsid w:val="00C878CB"/>
    <w:rsid w:val="00C909F6"/>
    <w:rsid w:val="00C93043"/>
    <w:rsid w:val="00C93598"/>
    <w:rsid w:val="00C945D5"/>
    <w:rsid w:val="00C9770A"/>
    <w:rsid w:val="00C97940"/>
    <w:rsid w:val="00CA3E0B"/>
    <w:rsid w:val="00CA7986"/>
    <w:rsid w:val="00CA7BEE"/>
    <w:rsid w:val="00CB2326"/>
    <w:rsid w:val="00CB4F39"/>
    <w:rsid w:val="00CB6BE9"/>
    <w:rsid w:val="00CB7971"/>
    <w:rsid w:val="00CC2E24"/>
    <w:rsid w:val="00CD60A5"/>
    <w:rsid w:val="00CE1922"/>
    <w:rsid w:val="00CE1BFF"/>
    <w:rsid w:val="00CE7687"/>
    <w:rsid w:val="00CF1E98"/>
    <w:rsid w:val="00CF25A5"/>
    <w:rsid w:val="00D00286"/>
    <w:rsid w:val="00D00EEC"/>
    <w:rsid w:val="00D1133B"/>
    <w:rsid w:val="00D120BF"/>
    <w:rsid w:val="00D14140"/>
    <w:rsid w:val="00D23897"/>
    <w:rsid w:val="00D2643A"/>
    <w:rsid w:val="00D306F7"/>
    <w:rsid w:val="00D322DD"/>
    <w:rsid w:val="00D33E4A"/>
    <w:rsid w:val="00D46675"/>
    <w:rsid w:val="00D47090"/>
    <w:rsid w:val="00D47C1F"/>
    <w:rsid w:val="00D51D47"/>
    <w:rsid w:val="00D611EF"/>
    <w:rsid w:val="00D638C9"/>
    <w:rsid w:val="00D719E4"/>
    <w:rsid w:val="00D729E8"/>
    <w:rsid w:val="00D748D7"/>
    <w:rsid w:val="00D7576E"/>
    <w:rsid w:val="00D75985"/>
    <w:rsid w:val="00D779E2"/>
    <w:rsid w:val="00D82D86"/>
    <w:rsid w:val="00D86EB4"/>
    <w:rsid w:val="00D917DB"/>
    <w:rsid w:val="00D91FB1"/>
    <w:rsid w:val="00D9797F"/>
    <w:rsid w:val="00DA1E3A"/>
    <w:rsid w:val="00DA3D2E"/>
    <w:rsid w:val="00DA4689"/>
    <w:rsid w:val="00DA57AB"/>
    <w:rsid w:val="00DA5B9E"/>
    <w:rsid w:val="00DA66AB"/>
    <w:rsid w:val="00DB26D4"/>
    <w:rsid w:val="00DB51A4"/>
    <w:rsid w:val="00DC39CB"/>
    <w:rsid w:val="00DC68B1"/>
    <w:rsid w:val="00DD05AF"/>
    <w:rsid w:val="00DD0DEB"/>
    <w:rsid w:val="00DD12B2"/>
    <w:rsid w:val="00DD2408"/>
    <w:rsid w:val="00DD2C64"/>
    <w:rsid w:val="00DD45A4"/>
    <w:rsid w:val="00DD4F44"/>
    <w:rsid w:val="00DD6108"/>
    <w:rsid w:val="00DE23F2"/>
    <w:rsid w:val="00DE42E1"/>
    <w:rsid w:val="00DF1845"/>
    <w:rsid w:val="00DF63E2"/>
    <w:rsid w:val="00E04849"/>
    <w:rsid w:val="00E13072"/>
    <w:rsid w:val="00E14344"/>
    <w:rsid w:val="00E17B5E"/>
    <w:rsid w:val="00E200E6"/>
    <w:rsid w:val="00E25368"/>
    <w:rsid w:val="00E2771A"/>
    <w:rsid w:val="00E34590"/>
    <w:rsid w:val="00E368E4"/>
    <w:rsid w:val="00E36D53"/>
    <w:rsid w:val="00E50F50"/>
    <w:rsid w:val="00E603C6"/>
    <w:rsid w:val="00E61B47"/>
    <w:rsid w:val="00E621D7"/>
    <w:rsid w:val="00E62C2A"/>
    <w:rsid w:val="00E674E5"/>
    <w:rsid w:val="00E72D52"/>
    <w:rsid w:val="00E7794E"/>
    <w:rsid w:val="00E80021"/>
    <w:rsid w:val="00E81721"/>
    <w:rsid w:val="00E8290F"/>
    <w:rsid w:val="00E8345D"/>
    <w:rsid w:val="00E83515"/>
    <w:rsid w:val="00E8622E"/>
    <w:rsid w:val="00E90168"/>
    <w:rsid w:val="00E9110C"/>
    <w:rsid w:val="00E92296"/>
    <w:rsid w:val="00E92F14"/>
    <w:rsid w:val="00E93901"/>
    <w:rsid w:val="00E94B59"/>
    <w:rsid w:val="00E94F16"/>
    <w:rsid w:val="00EA12F1"/>
    <w:rsid w:val="00EA3A16"/>
    <w:rsid w:val="00EB1EC3"/>
    <w:rsid w:val="00EB5993"/>
    <w:rsid w:val="00EB7EE9"/>
    <w:rsid w:val="00EC284C"/>
    <w:rsid w:val="00ED21DD"/>
    <w:rsid w:val="00ED2DB3"/>
    <w:rsid w:val="00ED3C41"/>
    <w:rsid w:val="00ED3F9C"/>
    <w:rsid w:val="00ED48E6"/>
    <w:rsid w:val="00ED5916"/>
    <w:rsid w:val="00EE14C3"/>
    <w:rsid w:val="00EE1DE7"/>
    <w:rsid w:val="00EE2A97"/>
    <w:rsid w:val="00EE3601"/>
    <w:rsid w:val="00EE6530"/>
    <w:rsid w:val="00EE6BC5"/>
    <w:rsid w:val="00EF1A52"/>
    <w:rsid w:val="00EF6F70"/>
    <w:rsid w:val="00F00BCD"/>
    <w:rsid w:val="00F01C76"/>
    <w:rsid w:val="00F05D06"/>
    <w:rsid w:val="00F16DD8"/>
    <w:rsid w:val="00F27494"/>
    <w:rsid w:val="00F30258"/>
    <w:rsid w:val="00F3054A"/>
    <w:rsid w:val="00F313DC"/>
    <w:rsid w:val="00F33D3A"/>
    <w:rsid w:val="00F40371"/>
    <w:rsid w:val="00F4086F"/>
    <w:rsid w:val="00F40FEE"/>
    <w:rsid w:val="00F4406E"/>
    <w:rsid w:val="00F45EA1"/>
    <w:rsid w:val="00F54CBE"/>
    <w:rsid w:val="00F56538"/>
    <w:rsid w:val="00F60E71"/>
    <w:rsid w:val="00F61AF3"/>
    <w:rsid w:val="00F61E36"/>
    <w:rsid w:val="00F62513"/>
    <w:rsid w:val="00F65580"/>
    <w:rsid w:val="00F71649"/>
    <w:rsid w:val="00F8606F"/>
    <w:rsid w:val="00F87AD9"/>
    <w:rsid w:val="00F97459"/>
    <w:rsid w:val="00F97846"/>
    <w:rsid w:val="00FA1C95"/>
    <w:rsid w:val="00FA6657"/>
    <w:rsid w:val="00FC35BB"/>
    <w:rsid w:val="00FC40D9"/>
    <w:rsid w:val="00FC7C59"/>
    <w:rsid w:val="00FD01C6"/>
    <w:rsid w:val="00FD0A2E"/>
    <w:rsid w:val="00FD1177"/>
    <w:rsid w:val="00FD5685"/>
    <w:rsid w:val="00FD75DD"/>
    <w:rsid w:val="00FE7958"/>
    <w:rsid w:val="00FF2A2F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A020"/>
  <w15:docId w15:val="{535440C8-CC4B-427E-B62A-4382596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779"/>
  </w:style>
  <w:style w:type="paragraph" w:styleId="Heading2">
    <w:name w:val="heading 2"/>
    <w:basedOn w:val="Normal"/>
    <w:next w:val="Normal"/>
    <w:link w:val="Heading2Char"/>
    <w:qFormat/>
    <w:rsid w:val="003E6779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color w:val="0000FF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6779"/>
    <w:rPr>
      <w:rFonts w:ascii=".VnTime" w:eastAsia="Times New Roman" w:hAnsi=".VnTime" w:cs="Times New Roman"/>
      <w:b/>
      <w:color w:val="0000FF"/>
      <w:szCs w:val="20"/>
      <w:lang w:val="en-US"/>
    </w:rPr>
  </w:style>
  <w:style w:type="paragraph" w:styleId="BodyText">
    <w:name w:val="Body Text"/>
    <w:basedOn w:val="Normal"/>
    <w:link w:val="BodyTextChar"/>
    <w:rsid w:val="003E6779"/>
    <w:pPr>
      <w:spacing w:after="0" w:line="240" w:lineRule="auto"/>
    </w:pPr>
    <w:rPr>
      <w:rFonts w:ascii=".VnTimeH" w:eastAsia="Times New Roman" w:hAnsi=".VnTimeH" w:cs="Times New Roman"/>
      <w:color w:val="0000FF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779"/>
    <w:rPr>
      <w:rFonts w:ascii=".VnTimeH" w:eastAsia="Times New Roman" w:hAnsi=".VnTimeH" w:cs="Times New Roman"/>
      <w:color w:val="0000FF"/>
      <w:szCs w:val="20"/>
      <w:lang w:val="en-US"/>
    </w:rPr>
  </w:style>
  <w:style w:type="table" w:styleId="TableGrid">
    <w:name w:val="Table Grid"/>
    <w:basedOn w:val="TableNormal"/>
    <w:uiPriority w:val="59"/>
    <w:rsid w:val="003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character" w:styleId="CommentReference">
    <w:name w:val="annotation reference"/>
    <w:basedOn w:val="DefaultParagraphFont"/>
    <w:uiPriority w:val="99"/>
    <w:semiHidden/>
    <w:unhideWhenUsed/>
    <w:rsid w:val="003E6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7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7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C507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3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26D4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3A"/>
  </w:style>
  <w:style w:type="paragraph" w:styleId="FootnoteText">
    <w:name w:val="footnote text"/>
    <w:basedOn w:val="Normal"/>
    <w:link w:val="FootnoteTextChar"/>
    <w:uiPriority w:val="99"/>
    <w:unhideWhenUsed/>
    <w:rsid w:val="00925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5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2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7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17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17E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7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9F6D-1B48-439E-9A6C-1BDABFD4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NGỌC HÀ</dc:creator>
  <cp:lastModifiedBy>Nguyen Kim Thu-Corp</cp:lastModifiedBy>
  <cp:revision>5</cp:revision>
  <cp:lastPrinted>2019-04-04T01:36:00Z</cp:lastPrinted>
  <dcterms:created xsi:type="dcterms:W3CDTF">2020-12-07T03:19:00Z</dcterms:created>
  <dcterms:modified xsi:type="dcterms:W3CDTF">2020-12-16T02:05:00Z</dcterms:modified>
</cp:coreProperties>
</file>