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6882" w14:textId="77777777" w:rsidR="00C118C3" w:rsidRPr="00FB0E5B" w:rsidRDefault="00E15ED5" w:rsidP="00C118C3">
      <w:pPr>
        <w:spacing w:after="0" w:line="240" w:lineRule="auto"/>
        <w:ind w:right="0"/>
        <w:jc w:val="both"/>
        <w:rPr>
          <w:rFonts w:ascii="Times New Roman" w:hAnsi="Times New Roman"/>
          <w:b/>
          <w:sz w:val="28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36"/>
        </w:rPr>
        <w:tab/>
        <w:t>`</w:t>
      </w:r>
    </w:p>
    <w:tbl>
      <w:tblPr>
        <w:tblpPr w:leftFromText="180" w:rightFromText="180" w:vertAnchor="page" w:horzAnchor="margin" w:tblpY="1351"/>
        <w:tblW w:w="100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05"/>
      </w:tblGrid>
      <w:tr w:rsidR="00C118C3" w14:paraId="37107AA1" w14:textId="77777777" w:rsidTr="00C118C3">
        <w:trPr>
          <w:cantSplit/>
          <w:trHeight w:val="851"/>
        </w:trPr>
        <w:tc>
          <w:tcPr>
            <w:tcW w:w="10008" w:type="dxa"/>
            <w:hideMark/>
          </w:tcPr>
          <w:p w14:paraId="3020162C" w14:textId="77777777" w:rsidR="00387C88" w:rsidRPr="002A3116" w:rsidRDefault="00387C88">
            <w:pPr>
              <w:spacing w:after="0" w:line="240" w:lineRule="auto"/>
              <w:ind w:left="-142" w:right="-85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  <w:p w14:paraId="59FF72BF" w14:textId="77777777" w:rsidR="00C118C3" w:rsidRDefault="00D26B9B">
            <w:pPr>
              <w:spacing w:after="0" w:line="240" w:lineRule="auto"/>
              <w:ind w:left="-142" w:right="-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="00C118C3">
              <w:rPr>
                <w:rFonts w:ascii="Times New Roman" w:hAnsi="Times New Roman"/>
                <w:b/>
                <w:bCs/>
                <w:sz w:val="24"/>
                <w:szCs w:val="24"/>
              </w:rPr>
              <w:t>ỘNG HOÀ XÃ HỘI CHỦ NGHĨA VIỆT NAM</w:t>
            </w:r>
          </w:p>
          <w:p w14:paraId="37E1DE48" w14:textId="77777777" w:rsidR="00C118C3" w:rsidRDefault="00C118C3">
            <w:pPr>
              <w:spacing w:after="0" w:line="240" w:lineRule="auto"/>
              <w:ind w:left="-142" w:right="-85"/>
              <w:jc w:val="center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  Độc lập - Tự do - Hạnh phúc</w:t>
            </w:r>
          </w:p>
          <w:p w14:paraId="6F194246" w14:textId="77777777" w:rsidR="00C118C3" w:rsidRDefault="00C118C3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14"/>
                <w:szCs w:val="24"/>
              </w:rPr>
              <w:t>______________________________________</w:t>
            </w:r>
          </w:p>
        </w:tc>
      </w:tr>
    </w:tbl>
    <w:p w14:paraId="0E3D4E6E" w14:textId="77777777" w:rsidR="00C118C3" w:rsidRDefault="00C118C3" w:rsidP="00C118C3">
      <w:pPr>
        <w:spacing w:after="0" w:line="240" w:lineRule="auto"/>
        <w:ind w:left="4791" w:right="-250" w:firstLine="969"/>
        <w:jc w:val="center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i/>
          <w:sz w:val="24"/>
          <w:szCs w:val="26"/>
        </w:rPr>
        <w:t>Hà Nộ</w:t>
      </w:r>
      <w:r w:rsidR="00A25B28">
        <w:rPr>
          <w:rFonts w:ascii="Times New Roman" w:hAnsi="Times New Roman"/>
          <w:i/>
          <w:sz w:val="24"/>
          <w:szCs w:val="26"/>
        </w:rPr>
        <w:t xml:space="preserve">i, ngày </w:t>
      </w:r>
      <w:r w:rsidR="00BD334C">
        <w:rPr>
          <w:rFonts w:ascii="Times New Roman" w:hAnsi="Times New Roman"/>
          <w:i/>
          <w:sz w:val="24"/>
          <w:szCs w:val="26"/>
        </w:rPr>
        <w:t>29</w:t>
      </w:r>
      <w:r>
        <w:rPr>
          <w:rFonts w:ascii="Times New Roman" w:hAnsi="Times New Roman"/>
          <w:i/>
          <w:sz w:val="24"/>
          <w:szCs w:val="26"/>
        </w:rPr>
        <w:t xml:space="preserve"> tháng 0</w:t>
      </w:r>
      <w:r w:rsidR="00C36D59">
        <w:rPr>
          <w:rFonts w:ascii="Times New Roman" w:hAnsi="Times New Roman"/>
          <w:i/>
          <w:sz w:val="24"/>
          <w:szCs w:val="26"/>
        </w:rPr>
        <w:t>4</w:t>
      </w:r>
      <w:r>
        <w:rPr>
          <w:rFonts w:ascii="Times New Roman" w:hAnsi="Times New Roman"/>
          <w:i/>
          <w:sz w:val="24"/>
          <w:szCs w:val="26"/>
        </w:rPr>
        <w:t xml:space="preserve"> năm 201</w:t>
      </w:r>
      <w:r w:rsidR="00BD334C">
        <w:rPr>
          <w:rFonts w:ascii="Times New Roman" w:hAnsi="Times New Roman"/>
          <w:i/>
          <w:sz w:val="24"/>
          <w:szCs w:val="26"/>
        </w:rPr>
        <w:t>9</w:t>
      </w:r>
    </w:p>
    <w:p w14:paraId="60F68091" w14:textId="77777777" w:rsidR="00C118C3" w:rsidRPr="00A37F36" w:rsidRDefault="00C118C3" w:rsidP="00C118C3">
      <w:pPr>
        <w:jc w:val="right"/>
        <w:rPr>
          <w:sz w:val="6"/>
        </w:rPr>
      </w:pPr>
    </w:p>
    <w:p w14:paraId="6BAF13C3" w14:textId="77777777" w:rsidR="00C118C3" w:rsidRPr="00387C88" w:rsidRDefault="00E90669" w:rsidP="00C118C3">
      <w:pPr>
        <w:spacing w:after="0"/>
        <w:ind w:right="0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THƯ</w:t>
      </w:r>
      <w:r w:rsidR="00C118C3" w:rsidRPr="00387C88">
        <w:rPr>
          <w:rFonts w:ascii="Times New Roman" w:hAnsi="Times New Roman"/>
          <w:b/>
          <w:sz w:val="26"/>
          <w:szCs w:val="24"/>
        </w:rPr>
        <w:t xml:space="preserve"> MỜI HỌP</w:t>
      </w:r>
    </w:p>
    <w:p w14:paraId="36961EEB" w14:textId="77777777" w:rsidR="00C118C3" w:rsidRPr="00995BD8" w:rsidRDefault="00C118C3" w:rsidP="00995BD8">
      <w:pPr>
        <w:spacing w:after="0"/>
        <w:ind w:right="0"/>
        <w:jc w:val="center"/>
        <w:rPr>
          <w:rFonts w:ascii="Times New Roman" w:hAnsi="Times New Roman"/>
          <w:b/>
          <w:sz w:val="34"/>
          <w:szCs w:val="36"/>
        </w:rPr>
      </w:pPr>
      <w:r w:rsidRPr="00387C88">
        <w:rPr>
          <w:rFonts w:ascii="Times New Roman" w:hAnsi="Times New Roman"/>
          <w:b/>
          <w:sz w:val="26"/>
          <w:szCs w:val="36"/>
        </w:rPr>
        <w:t xml:space="preserve">ĐẠI HỘI ĐỒNG CỔ ĐÔNG </w:t>
      </w:r>
      <w:r w:rsidR="00153DBF">
        <w:rPr>
          <w:rFonts w:ascii="Times New Roman" w:hAnsi="Times New Roman"/>
          <w:b/>
          <w:sz w:val="26"/>
          <w:szCs w:val="36"/>
        </w:rPr>
        <w:t>THƯỜNG NIÊN</w:t>
      </w:r>
      <w:r w:rsidR="007E6CDC">
        <w:rPr>
          <w:rFonts w:ascii="Times New Roman" w:hAnsi="Times New Roman"/>
          <w:b/>
          <w:sz w:val="26"/>
          <w:szCs w:val="36"/>
        </w:rPr>
        <w:t xml:space="preserve"> NĂM 201</w:t>
      </w:r>
      <w:r w:rsidR="00BD334C">
        <w:rPr>
          <w:rFonts w:ascii="Times New Roman" w:hAnsi="Times New Roman"/>
          <w:b/>
          <w:sz w:val="26"/>
          <w:szCs w:val="36"/>
        </w:rPr>
        <w:t>9</w:t>
      </w:r>
      <w:r w:rsidR="00A25B28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D7585F8" wp14:editId="30A16664">
                <wp:simplePos x="0" y="0"/>
                <wp:positionH relativeFrom="column">
                  <wp:posOffset>3747770</wp:posOffset>
                </wp:positionH>
                <wp:positionV relativeFrom="paragraph">
                  <wp:posOffset>414020</wp:posOffset>
                </wp:positionV>
                <wp:extent cx="1854835" cy="740410"/>
                <wp:effectExtent l="0" t="0" r="1206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740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6746" w14:textId="77777777" w:rsidR="00995BD8" w:rsidRDefault="00A0425B" w:rsidP="00FC6EE3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MÃ VẠ</w:t>
                            </w:r>
                            <w:r w:rsidR="00995BD8">
                              <w:rPr>
                                <w:lang w:val="en-AU"/>
                              </w:rPr>
                              <w:t xml:space="preserve">CH </w:t>
                            </w:r>
                          </w:p>
                          <w:p w14:paraId="1FACC93D" w14:textId="77777777" w:rsidR="00A0425B" w:rsidRPr="00FC6EE3" w:rsidRDefault="00A0425B" w:rsidP="00FC6EE3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 ATO</w:t>
                            </w:r>
                            <w:r w:rsidR="00995BD8">
                              <w:rPr>
                                <w:lang w:val="en-AU"/>
                              </w:rPr>
                              <w:t xml:space="preserve"> - 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585F8" id="Text Box 2" o:spid="_x0000_s1026" style="position:absolute;left:0;text-align:left;margin-left:295.1pt;margin-top:32.6pt;width:146.05pt;height:58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">
                <v:stroke joinstyle="miter"/>
                <v:textbox>
                  <w:txbxContent>
                    <w:p w14:paraId="6B5E6746" w14:textId="77777777" w:rsidR="00995BD8" w:rsidRDefault="00A0425B" w:rsidP="00FC6EE3">
                      <w:pPr>
                        <w:jc w:val="center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MÃ VẠ</w:t>
                      </w:r>
                      <w:r w:rsidR="00995BD8">
                        <w:rPr>
                          <w:lang w:val="en-AU"/>
                        </w:rPr>
                        <w:t xml:space="preserve">CH </w:t>
                      </w:r>
                    </w:p>
                    <w:p w14:paraId="1FACC93D" w14:textId="77777777" w:rsidR="00A0425B" w:rsidRPr="00FC6EE3" w:rsidRDefault="00A0425B" w:rsidP="00FC6EE3">
                      <w:pPr>
                        <w:jc w:val="center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 ATO</w:t>
                      </w:r>
                      <w:r w:rsidR="00995BD8">
                        <w:rPr>
                          <w:lang w:val="en-AU"/>
                        </w:rPr>
                        <w:t xml:space="preserve"> - xxxxx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6205" w:type="dxa"/>
        <w:tblLook w:val="04A0" w:firstRow="1" w:lastRow="0" w:firstColumn="1" w:lastColumn="0" w:noHBand="0" w:noVBand="1"/>
      </w:tblPr>
      <w:tblGrid>
        <w:gridCol w:w="3261"/>
        <w:gridCol w:w="2944"/>
      </w:tblGrid>
      <w:tr w:rsidR="001000E1" w:rsidRPr="00822BA5" w14:paraId="7A5BC797" w14:textId="77777777" w:rsidTr="000D3F24">
        <w:tc>
          <w:tcPr>
            <w:tcW w:w="3261" w:type="dxa"/>
            <w:vAlign w:val="center"/>
            <w:hideMark/>
          </w:tcPr>
          <w:p w14:paraId="382CF99C" w14:textId="77777777" w:rsidR="00BD64E9" w:rsidRPr="00822BA5" w:rsidRDefault="00BD64E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70A027" w14:textId="77777777" w:rsidR="001000E1" w:rsidRPr="00822BA5" w:rsidRDefault="00723437" w:rsidP="00E15E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Kính gửi</w:t>
            </w:r>
            <w:r w:rsidR="001000E1" w:rsidRPr="00822BA5">
              <w:rPr>
                <w:rFonts w:ascii="Times New Roman" w:hAnsi="Times New Roman"/>
              </w:rPr>
              <w:t xml:space="preserve"> </w:t>
            </w:r>
            <w:r w:rsidR="00E15ED5">
              <w:rPr>
                <w:rFonts w:ascii="Times New Roman" w:hAnsi="Times New Roman"/>
              </w:rPr>
              <w:t>cổ đông</w:t>
            </w:r>
            <w:r w:rsidR="001000E1" w:rsidRPr="00822BA5">
              <w:rPr>
                <w:rFonts w:ascii="Times New Roman" w:hAnsi="Times New Roman"/>
              </w:rPr>
              <w:t>:</w:t>
            </w:r>
          </w:p>
        </w:tc>
        <w:tc>
          <w:tcPr>
            <w:tcW w:w="2944" w:type="dxa"/>
            <w:vAlign w:val="center"/>
            <w:hideMark/>
          </w:tcPr>
          <w:p w14:paraId="6BBCC0C5" w14:textId="77777777" w:rsidR="00BD64E9" w:rsidRPr="00822BA5" w:rsidRDefault="00BD64E9">
            <w:pPr>
              <w:tabs>
                <w:tab w:val="left" w:pos="6113"/>
              </w:tabs>
              <w:spacing w:after="0" w:line="240" w:lineRule="auto"/>
              <w:ind w:right="0"/>
              <w:rPr>
                <w:rFonts w:ascii="Times New Roman" w:hAnsi="Times New Roman"/>
                <w:b/>
              </w:rPr>
            </w:pPr>
          </w:p>
          <w:p w14:paraId="433C4625" w14:textId="77777777" w:rsidR="001000E1" w:rsidRPr="00822BA5" w:rsidRDefault="00723437">
            <w:pPr>
              <w:tabs>
                <w:tab w:val="left" w:pos="6113"/>
              </w:tabs>
              <w:spacing w:after="0" w:line="240" w:lineRule="auto"/>
              <w:ind w:righ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</w:t>
            </w:r>
            <w:r w:rsidR="001000E1" w:rsidRPr="00822BA5">
              <w:rPr>
                <w:rFonts w:ascii="Times New Roman" w:hAnsi="Times New Roman"/>
                <w:b/>
              </w:rPr>
              <w:t>…</w:t>
            </w:r>
            <w:r>
              <w:rPr>
                <w:rFonts w:ascii="Times New Roman" w:hAnsi="Times New Roman"/>
                <w:b/>
              </w:rPr>
              <w:t>]</w:t>
            </w:r>
          </w:p>
        </w:tc>
      </w:tr>
      <w:tr w:rsidR="001000E1" w:rsidRPr="00822BA5" w14:paraId="78E57C1D" w14:textId="77777777" w:rsidTr="000D3F24">
        <w:tc>
          <w:tcPr>
            <w:tcW w:w="3261" w:type="dxa"/>
            <w:vAlign w:val="center"/>
          </w:tcPr>
          <w:p w14:paraId="2E04D701" w14:textId="77777777" w:rsidR="001000E1" w:rsidRPr="00822BA5" w:rsidRDefault="00723437" w:rsidP="00E15E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Điện thoại:</w:t>
            </w:r>
          </w:p>
        </w:tc>
        <w:tc>
          <w:tcPr>
            <w:tcW w:w="2944" w:type="dxa"/>
            <w:vAlign w:val="center"/>
          </w:tcPr>
          <w:p w14:paraId="0AB9119D" w14:textId="77777777" w:rsidR="001000E1" w:rsidRPr="00822BA5" w:rsidRDefault="00723437">
            <w:pPr>
              <w:tabs>
                <w:tab w:val="left" w:pos="6113"/>
              </w:tabs>
              <w:spacing w:after="0" w:line="240" w:lineRule="auto"/>
              <w:ind w:righ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</w:t>
            </w:r>
            <w:r w:rsidRPr="00822BA5">
              <w:rPr>
                <w:rFonts w:ascii="Times New Roman" w:hAnsi="Times New Roman"/>
                <w:b/>
              </w:rPr>
              <w:t>…</w:t>
            </w:r>
            <w:r>
              <w:rPr>
                <w:rFonts w:ascii="Times New Roman" w:hAnsi="Times New Roman"/>
                <w:b/>
              </w:rPr>
              <w:t>]</w:t>
            </w:r>
          </w:p>
        </w:tc>
      </w:tr>
      <w:tr w:rsidR="001000E1" w:rsidRPr="00822BA5" w14:paraId="6B7CA0CA" w14:textId="77777777" w:rsidTr="000D3F24">
        <w:tc>
          <w:tcPr>
            <w:tcW w:w="3261" w:type="dxa"/>
            <w:vAlign w:val="center"/>
          </w:tcPr>
          <w:p w14:paraId="16D75AB3" w14:textId="77777777" w:rsidR="001000E1" w:rsidRPr="00822BA5" w:rsidRDefault="00723437">
            <w:pPr>
              <w:spacing w:after="0" w:line="240" w:lineRule="auto"/>
              <w:rPr>
                <w:rFonts w:ascii="Times New Roman" w:hAnsi="Times New Roman"/>
              </w:rPr>
            </w:pPr>
            <w:r w:rsidRPr="00822BA5">
              <w:rPr>
                <w:rFonts w:ascii="Times New Roman" w:hAnsi="Times New Roman"/>
              </w:rPr>
              <w:t>Địa chỉ</w:t>
            </w:r>
            <w:r>
              <w:rPr>
                <w:rFonts w:ascii="Times New Roman" w:hAnsi="Times New Roman"/>
              </w:rPr>
              <w:t xml:space="preserve"> liên hệ</w:t>
            </w:r>
            <w:r w:rsidRPr="00822BA5">
              <w:rPr>
                <w:rFonts w:ascii="Times New Roman" w:hAnsi="Times New Roman"/>
              </w:rPr>
              <w:t>:</w:t>
            </w:r>
          </w:p>
        </w:tc>
        <w:tc>
          <w:tcPr>
            <w:tcW w:w="2944" w:type="dxa"/>
            <w:vAlign w:val="center"/>
          </w:tcPr>
          <w:p w14:paraId="5EBF49BC" w14:textId="77777777" w:rsidR="001000E1" w:rsidRPr="00822BA5" w:rsidRDefault="00723437">
            <w:pPr>
              <w:spacing w:after="0" w:line="240" w:lineRule="auto"/>
              <w:ind w:righ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</w:t>
            </w:r>
            <w:r w:rsidRPr="00822BA5">
              <w:rPr>
                <w:rFonts w:ascii="Times New Roman" w:hAnsi="Times New Roman"/>
                <w:b/>
              </w:rPr>
              <w:t>…</w:t>
            </w:r>
            <w:r>
              <w:rPr>
                <w:rFonts w:ascii="Times New Roman" w:hAnsi="Times New Roman"/>
                <w:b/>
              </w:rPr>
              <w:t>]</w:t>
            </w:r>
          </w:p>
        </w:tc>
      </w:tr>
      <w:tr w:rsidR="001000E1" w:rsidRPr="00822BA5" w14:paraId="4751B5C1" w14:textId="77777777" w:rsidTr="000D3F24">
        <w:tc>
          <w:tcPr>
            <w:tcW w:w="3261" w:type="dxa"/>
          </w:tcPr>
          <w:p w14:paraId="27314A03" w14:textId="77777777" w:rsidR="001000E1" w:rsidRPr="00822BA5" w:rsidRDefault="001000E1" w:rsidP="00A16E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4" w:type="dxa"/>
            <w:vAlign w:val="center"/>
          </w:tcPr>
          <w:p w14:paraId="28F12CD5" w14:textId="77777777" w:rsidR="00A16E61" w:rsidRPr="00822BA5" w:rsidRDefault="00723437">
            <w:pPr>
              <w:spacing w:after="0" w:line="240" w:lineRule="auto"/>
              <w:ind w:righ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[</w:t>
            </w:r>
            <w:r w:rsidRPr="00822BA5">
              <w:rPr>
                <w:rFonts w:ascii="Times New Roman" w:hAnsi="Times New Roman"/>
                <w:b/>
              </w:rPr>
              <w:t>…</w:t>
            </w:r>
            <w:r>
              <w:rPr>
                <w:rFonts w:ascii="Times New Roman" w:hAnsi="Times New Roman"/>
                <w:b/>
              </w:rPr>
              <w:t>]</w:t>
            </w:r>
          </w:p>
        </w:tc>
      </w:tr>
      <w:tr w:rsidR="00840E43" w:rsidRPr="00822BA5" w14:paraId="0245D2AD" w14:textId="77777777" w:rsidTr="000D3F24">
        <w:tc>
          <w:tcPr>
            <w:tcW w:w="3261" w:type="dxa"/>
          </w:tcPr>
          <w:p w14:paraId="24B686CE" w14:textId="77777777" w:rsidR="00840E43" w:rsidRPr="00822BA5" w:rsidRDefault="00840E43" w:rsidP="00F479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4" w:type="dxa"/>
            <w:vAlign w:val="center"/>
          </w:tcPr>
          <w:p w14:paraId="095E5093" w14:textId="77777777" w:rsidR="00840E43" w:rsidRPr="00822BA5" w:rsidRDefault="00840E43" w:rsidP="00840E43">
            <w:pPr>
              <w:spacing w:after="0" w:line="240" w:lineRule="auto"/>
              <w:ind w:right="0"/>
              <w:rPr>
                <w:rFonts w:ascii="Times New Roman" w:hAnsi="Times New Roman"/>
                <w:b/>
              </w:rPr>
            </w:pPr>
          </w:p>
        </w:tc>
      </w:tr>
    </w:tbl>
    <w:p w14:paraId="4BAFDDF6" w14:textId="77777777" w:rsidR="001000E1" w:rsidRPr="00822BA5" w:rsidRDefault="00723437" w:rsidP="00D26B9B">
      <w:pPr>
        <w:spacing w:before="120" w:after="0" w:line="240" w:lineRule="auto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Trân trọng kính mời cổ đông […], số </w:t>
      </w:r>
      <w:r w:rsidR="006E45A8">
        <w:rPr>
          <w:rFonts w:ascii="Times New Roman" w:hAnsi="Times New Roman"/>
          <w:sz w:val="24"/>
          <w:szCs w:val="24"/>
        </w:rPr>
        <w:t>ĐKSH</w:t>
      </w:r>
      <w:r>
        <w:rPr>
          <w:rFonts w:ascii="Times New Roman" w:hAnsi="Times New Roman"/>
          <w:sz w:val="24"/>
          <w:szCs w:val="24"/>
        </w:rPr>
        <w:t xml:space="preserve"> […], sở hữu […] cổ phần HVN </w:t>
      </w:r>
      <w:r w:rsidR="001000E1" w:rsidRPr="00822BA5">
        <w:rPr>
          <w:rFonts w:ascii="Times New Roman" w:hAnsi="Times New Roman"/>
          <w:sz w:val="24"/>
          <w:szCs w:val="24"/>
        </w:rPr>
        <w:t xml:space="preserve">đến tham dự </w:t>
      </w:r>
      <w:r w:rsidR="009D2937" w:rsidRPr="00822BA5">
        <w:rPr>
          <w:rFonts w:ascii="Times New Roman" w:hAnsi="Times New Roman"/>
          <w:sz w:val="24"/>
          <w:szCs w:val="24"/>
        </w:rPr>
        <w:t xml:space="preserve">họp Đại hội đồng cổ đông </w:t>
      </w:r>
      <w:r w:rsidR="00CD26FF">
        <w:rPr>
          <w:rFonts w:ascii="Times New Roman" w:hAnsi="Times New Roman"/>
          <w:sz w:val="24"/>
          <w:szCs w:val="24"/>
        </w:rPr>
        <w:t>thường niên</w:t>
      </w:r>
      <w:r w:rsidR="009D2937" w:rsidRPr="00822BA5">
        <w:rPr>
          <w:rFonts w:ascii="Times New Roman" w:hAnsi="Times New Roman"/>
          <w:sz w:val="24"/>
          <w:szCs w:val="24"/>
        </w:rPr>
        <w:t xml:space="preserve"> năm 201</w:t>
      </w:r>
      <w:r w:rsidR="00BD334C">
        <w:rPr>
          <w:rFonts w:ascii="Times New Roman" w:hAnsi="Times New Roman"/>
          <w:sz w:val="24"/>
          <w:szCs w:val="24"/>
        </w:rPr>
        <w:t>9</w:t>
      </w:r>
      <w:r w:rsidR="009D2937" w:rsidRPr="00822BA5">
        <w:rPr>
          <w:rFonts w:ascii="Times New Roman" w:hAnsi="Times New Roman"/>
          <w:sz w:val="24"/>
          <w:szCs w:val="24"/>
        </w:rPr>
        <w:t xml:space="preserve"> của </w:t>
      </w:r>
      <w:r w:rsidR="001000E1" w:rsidRPr="00822BA5">
        <w:rPr>
          <w:rFonts w:ascii="Times New Roman" w:hAnsi="Times New Roman"/>
          <w:sz w:val="24"/>
          <w:szCs w:val="24"/>
        </w:rPr>
        <w:t>Tổ</w:t>
      </w:r>
      <w:r w:rsidR="006C6046">
        <w:rPr>
          <w:rFonts w:ascii="Times New Roman" w:hAnsi="Times New Roman"/>
          <w:sz w:val="24"/>
          <w:szCs w:val="24"/>
        </w:rPr>
        <w:t>ng c</w:t>
      </w:r>
      <w:r w:rsidR="001000E1" w:rsidRPr="00822BA5">
        <w:rPr>
          <w:rFonts w:ascii="Times New Roman" w:hAnsi="Times New Roman"/>
          <w:sz w:val="24"/>
          <w:szCs w:val="24"/>
        </w:rPr>
        <w:t>ông ty Hàng không Việ</w:t>
      </w:r>
      <w:r w:rsidR="00411710">
        <w:rPr>
          <w:rFonts w:ascii="Times New Roman" w:hAnsi="Times New Roman"/>
          <w:sz w:val="24"/>
          <w:szCs w:val="24"/>
        </w:rPr>
        <w:t>t Nam</w:t>
      </w:r>
      <w:ins w:id="1" w:author="Pham Thi Thu Huong-Legal" w:date="2019-04-18T08:53:00Z">
        <w:r w:rsidR="00B92F42">
          <w:rPr>
            <w:rFonts w:ascii="Times New Roman" w:hAnsi="Times New Roman"/>
            <w:sz w:val="24"/>
            <w:szCs w:val="24"/>
          </w:rPr>
          <w:t xml:space="preserve"> </w:t>
        </w:r>
      </w:ins>
      <w:r w:rsidR="00411710">
        <w:rPr>
          <w:rFonts w:ascii="Times New Roman" w:hAnsi="Times New Roman"/>
          <w:sz w:val="24"/>
          <w:szCs w:val="24"/>
        </w:rPr>
        <w:t>-</w:t>
      </w:r>
      <w:ins w:id="2" w:author="Pham Thi Thu Huong-Legal" w:date="2019-04-18T08:53:00Z">
        <w:r w:rsidR="00B92F42">
          <w:rPr>
            <w:rFonts w:ascii="Times New Roman" w:hAnsi="Times New Roman"/>
            <w:sz w:val="24"/>
            <w:szCs w:val="24"/>
          </w:rPr>
          <w:t xml:space="preserve"> </w:t>
        </w:r>
      </w:ins>
      <w:r w:rsidR="001000E1" w:rsidRPr="00822BA5">
        <w:rPr>
          <w:rFonts w:ascii="Times New Roman" w:hAnsi="Times New Roman"/>
          <w:sz w:val="24"/>
          <w:szCs w:val="24"/>
        </w:rPr>
        <w:t>CTCP</w:t>
      </w:r>
      <w:r w:rsidR="00695696" w:rsidRPr="00822BA5">
        <w:rPr>
          <w:rFonts w:ascii="Times New Roman" w:hAnsi="Times New Roman"/>
          <w:sz w:val="24"/>
          <w:szCs w:val="24"/>
        </w:rPr>
        <w:t xml:space="preserve"> (“</w:t>
      </w:r>
      <w:r w:rsidR="008974CC" w:rsidRPr="00822BA5">
        <w:rPr>
          <w:rFonts w:ascii="Times New Roman" w:hAnsi="Times New Roman"/>
          <w:sz w:val="24"/>
          <w:szCs w:val="24"/>
        </w:rPr>
        <w:t>Vietnam Airlines</w:t>
      </w:r>
      <w:r w:rsidR="00695696" w:rsidRPr="00822BA5">
        <w:rPr>
          <w:rFonts w:ascii="Times New Roman" w:hAnsi="Times New Roman"/>
          <w:sz w:val="24"/>
          <w:szCs w:val="24"/>
        </w:rPr>
        <w:t>”)</w:t>
      </w:r>
      <w:r w:rsidR="001000E1" w:rsidRPr="00822BA5">
        <w:rPr>
          <w:rFonts w:ascii="Times New Roman" w:hAnsi="Times New Roman"/>
          <w:sz w:val="24"/>
          <w:szCs w:val="24"/>
        </w:rPr>
        <w:t xml:space="preserve"> với chi tiết như sau:</w:t>
      </w:r>
    </w:p>
    <w:p w14:paraId="34E2F92B" w14:textId="77777777" w:rsidR="00D52DD5" w:rsidRPr="00822BA5" w:rsidRDefault="001000E1" w:rsidP="00D26B9B">
      <w:pPr>
        <w:pStyle w:val="ListParagraph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22BA5">
        <w:rPr>
          <w:rFonts w:ascii="Times New Roman" w:hAnsi="Times New Roman"/>
          <w:b/>
          <w:sz w:val="24"/>
          <w:szCs w:val="24"/>
        </w:rPr>
        <w:t xml:space="preserve">Thời gian: </w:t>
      </w:r>
      <w:r w:rsidR="00A25B28">
        <w:rPr>
          <w:rFonts w:ascii="Times New Roman" w:hAnsi="Times New Roman"/>
          <w:b/>
          <w:sz w:val="24"/>
          <w:szCs w:val="24"/>
        </w:rPr>
        <w:t xml:space="preserve">Từ </w:t>
      </w:r>
      <w:r w:rsidR="00404CEF" w:rsidRPr="00822BA5">
        <w:rPr>
          <w:rFonts w:ascii="Times New Roman" w:hAnsi="Times New Roman"/>
          <w:b/>
          <w:sz w:val="24"/>
          <w:szCs w:val="24"/>
        </w:rPr>
        <w:t>0</w:t>
      </w:r>
      <w:r w:rsidR="00A25B28">
        <w:rPr>
          <w:rFonts w:ascii="Times New Roman" w:hAnsi="Times New Roman"/>
          <w:b/>
          <w:sz w:val="24"/>
          <w:szCs w:val="24"/>
        </w:rPr>
        <w:t>8</w:t>
      </w:r>
      <w:r w:rsidR="00404CEF" w:rsidRPr="00822BA5">
        <w:rPr>
          <w:rFonts w:ascii="Times New Roman" w:hAnsi="Times New Roman"/>
          <w:b/>
          <w:sz w:val="24"/>
          <w:szCs w:val="24"/>
        </w:rPr>
        <w:t>h</w:t>
      </w:r>
      <w:r w:rsidR="000547A0">
        <w:rPr>
          <w:rFonts w:ascii="Times New Roman" w:hAnsi="Times New Roman"/>
          <w:b/>
          <w:sz w:val="24"/>
          <w:szCs w:val="24"/>
        </w:rPr>
        <w:t>3</w:t>
      </w:r>
      <w:r w:rsidR="00A25B28">
        <w:rPr>
          <w:rFonts w:ascii="Times New Roman" w:hAnsi="Times New Roman"/>
          <w:b/>
          <w:sz w:val="24"/>
          <w:szCs w:val="24"/>
        </w:rPr>
        <w:t>0</w:t>
      </w:r>
      <w:r w:rsidR="00C33EC5" w:rsidRPr="00822BA5">
        <w:rPr>
          <w:rFonts w:ascii="Times New Roman" w:hAnsi="Times New Roman"/>
          <w:b/>
          <w:sz w:val="24"/>
          <w:szCs w:val="24"/>
        </w:rPr>
        <w:t xml:space="preserve"> </w:t>
      </w:r>
      <w:r w:rsidR="00723437">
        <w:rPr>
          <w:rFonts w:ascii="Times New Roman" w:hAnsi="Times New Roman"/>
          <w:b/>
          <w:sz w:val="24"/>
          <w:szCs w:val="24"/>
        </w:rPr>
        <w:t xml:space="preserve">thứ </w:t>
      </w:r>
      <w:ins w:id="3" w:author="Pham Thi Thu Huong-Legal" w:date="2019-04-18T08:13:00Z">
        <w:r w:rsidR="00E0684F">
          <w:rPr>
            <w:rFonts w:ascii="Times New Roman" w:hAnsi="Times New Roman"/>
            <w:b/>
            <w:sz w:val="24"/>
            <w:szCs w:val="24"/>
          </w:rPr>
          <w:t>sáu</w:t>
        </w:r>
      </w:ins>
      <w:del w:id="4" w:author="Pham Thi Thu Huong-Legal" w:date="2019-04-18T08:13:00Z">
        <w:r w:rsidR="00DA4E7E" w:rsidDel="00E0684F">
          <w:rPr>
            <w:rFonts w:ascii="Times New Roman" w:hAnsi="Times New Roman"/>
            <w:b/>
            <w:sz w:val="24"/>
            <w:szCs w:val="24"/>
          </w:rPr>
          <w:delText>năm</w:delText>
        </w:r>
        <w:r w:rsidR="00723437" w:rsidDel="00E0684F">
          <w:rPr>
            <w:rFonts w:ascii="Times New Roman" w:hAnsi="Times New Roman"/>
            <w:b/>
            <w:sz w:val="24"/>
            <w:szCs w:val="24"/>
          </w:rPr>
          <w:delText>,</w:delText>
        </w:r>
      </w:del>
      <w:r w:rsidR="00723437">
        <w:rPr>
          <w:rFonts w:ascii="Times New Roman" w:hAnsi="Times New Roman"/>
          <w:b/>
          <w:sz w:val="24"/>
          <w:szCs w:val="24"/>
        </w:rPr>
        <w:t xml:space="preserve"> </w:t>
      </w:r>
      <w:r w:rsidR="00C33EC5" w:rsidRPr="00822BA5">
        <w:rPr>
          <w:rFonts w:ascii="Times New Roman" w:hAnsi="Times New Roman"/>
          <w:b/>
          <w:sz w:val="24"/>
          <w:szCs w:val="24"/>
        </w:rPr>
        <w:t xml:space="preserve">ngày </w:t>
      </w:r>
      <w:r w:rsidR="00DA4E7E">
        <w:rPr>
          <w:rFonts w:ascii="Times New Roman" w:hAnsi="Times New Roman"/>
          <w:b/>
          <w:sz w:val="24"/>
          <w:szCs w:val="24"/>
        </w:rPr>
        <w:t>10</w:t>
      </w:r>
      <w:r w:rsidR="00C33EC5" w:rsidRPr="00822BA5">
        <w:rPr>
          <w:rFonts w:ascii="Times New Roman" w:hAnsi="Times New Roman"/>
          <w:b/>
          <w:sz w:val="24"/>
          <w:szCs w:val="24"/>
        </w:rPr>
        <w:t xml:space="preserve"> tháng </w:t>
      </w:r>
      <w:r w:rsidR="00DA4E7E">
        <w:rPr>
          <w:rFonts w:ascii="Times New Roman" w:hAnsi="Times New Roman"/>
          <w:b/>
          <w:sz w:val="24"/>
          <w:szCs w:val="24"/>
        </w:rPr>
        <w:t>5</w:t>
      </w:r>
      <w:r w:rsidR="00C33EC5" w:rsidRPr="00822BA5">
        <w:rPr>
          <w:rFonts w:ascii="Times New Roman" w:hAnsi="Times New Roman"/>
          <w:b/>
          <w:sz w:val="24"/>
          <w:szCs w:val="24"/>
        </w:rPr>
        <w:t xml:space="preserve"> năm 201</w:t>
      </w:r>
      <w:r w:rsidR="00BD334C">
        <w:rPr>
          <w:rFonts w:ascii="Times New Roman" w:hAnsi="Times New Roman"/>
          <w:b/>
          <w:sz w:val="24"/>
          <w:szCs w:val="24"/>
        </w:rPr>
        <w:t>9</w:t>
      </w:r>
      <w:r w:rsidR="00C33EC5" w:rsidRPr="00822BA5">
        <w:rPr>
          <w:rFonts w:ascii="Times New Roman" w:hAnsi="Times New Roman"/>
          <w:b/>
          <w:sz w:val="24"/>
          <w:szCs w:val="24"/>
        </w:rPr>
        <w:t xml:space="preserve"> </w:t>
      </w:r>
    </w:p>
    <w:p w14:paraId="027DA617" w14:textId="77777777" w:rsidR="001000E1" w:rsidRPr="00822BA5" w:rsidRDefault="001000E1" w:rsidP="00D52DD5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822BA5">
        <w:rPr>
          <w:rFonts w:ascii="Times New Roman" w:hAnsi="Times New Roman"/>
          <w:i/>
          <w:sz w:val="24"/>
          <w:szCs w:val="24"/>
        </w:rPr>
        <w:t>(Từ 0</w:t>
      </w:r>
      <w:r w:rsidR="00A25B28">
        <w:rPr>
          <w:rFonts w:ascii="Times New Roman" w:hAnsi="Times New Roman"/>
          <w:i/>
          <w:sz w:val="24"/>
          <w:szCs w:val="24"/>
        </w:rPr>
        <w:t>7</w:t>
      </w:r>
      <w:r w:rsidRPr="00822BA5">
        <w:rPr>
          <w:rFonts w:ascii="Times New Roman" w:hAnsi="Times New Roman"/>
          <w:i/>
          <w:sz w:val="24"/>
          <w:szCs w:val="24"/>
        </w:rPr>
        <w:t>h</w:t>
      </w:r>
      <w:r w:rsidR="00A25B28">
        <w:rPr>
          <w:rFonts w:ascii="Times New Roman" w:hAnsi="Times New Roman"/>
          <w:i/>
          <w:sz w:val="24"/>
          <w:szCs w:val="24"/>
        </w:rPr>
        <w:t>3</w:t>
      </w:r>
      <w:r w:rsidR="00220C5C" w:rsidRPr="00822BA5">
        <w:rPr>
          <w:rFonts w:ascii="Times New Roman" w:hAnsi="Times New Roman"/>
          <w:i/>
          <w:sz w:val="24"/>
          <w:szCs w:val="24"/>
        </w:rPr>
        <w:t>0</w:t>
      </w:r>
      <w:r w:rsidRPr="00822BA5">
        <w:rPr>
          <w:rFonts w:ascii="Times New Roman" w:hAnsi="Times New Roman"/>
          <w:i/>
          <w:sz w:val="24"/>
          <w:szCs w:val="24"/>
        </w:rPr>
        <w:t>-0</w:t>
      </w:r>
      <w:r w:rsidR="00A25B28">
        <w:rPr>
          <w:rFonts w:ascii="Times New Roman" w:hAnsi="Times New Roman"/>
          <w:i/>
          <w:sz w:val="24"/>
          <w:szCs w:val="24"/>
        </w:rPr>
        <w:t>8</w:t>
      </w:r>
      <w:r w:rsidRPr="00822BA5">
        <w:rPr>
          <w:rFonts w:ascii="Times New Roman" w:hAnsi="Times New Roman"/>
          <w:i/>
          <w:sz w:val="24"/>
          <w:szCs w:val="24"/>
        </w:rPr>
        <w:t>h</w:t>
      </w:r>
      <w:r w:rsidR="00A25B28">
        <w:rPr>
          <w:rFonts w:ascii="Times New Roman" w:hAnsi="Times New Roman"/>
          <w:i/>
          <w:sz w:val="24"/>
          <w:szCs w:val="24"/>
        </w:rPr>
        <w:t>3</w:t>
      </w:r>
      <w:r w:rsidR="00220C5C" w:rsidRPr="00822BA5">
        <w:rPr>
          <w:rFonts w:ascii="Times New Roman" w:hAnsi="Times New Roman"/>
          <w:i/>
          <w:sz w:val="24"/>
          <w:szCs w:val="24"/>
        </w:rPr>
        <w:t>0</w:t>
      </w:r>
      <w:r w:rsidRPr="00822BA5">
        <w:rPr>
          <w:rFonts w:ascii="Times New Roman" w:hAnsi="Times New Roman"/>
          <w:i/>
          <w:sz w:val="24"/>
          <w:szCs w:val="24"/>
        </w:rPr>
        <w:t xml:space="preserve"> đón tiếp và kiểm tra tư cách cổ đông)</w:t>
      </w:r>
    </w:p>
    <w:p w14:paraId="29596E10" w14:textId="77777777" w:rsidR="001000E1" w:rsidRPr="00822BA5" w:rsidRDefault="001000E1" w:rsidP="00A25B28">
      <w:pPr>
        <w:pStyle w:val="ListParagraph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22BA5">
        <w:rPr>
          <w:rFonts w:ascii="Times New Roman" w:hAnsi="Times New Roman"/>
          <w:b/>
          <w:sz w:val="24"/>
          <w:szCs w:val="24"/>
        </w:rPr>
        <w:t xml:space="preserve">Địa điểm: </w:t>
      </w:r>
      <w:r w:rsidR="00901588" w:rsidRPr="00697132">
        <w:rPr>
          <w:rFonts w:ascii="Times New Roman" w:hAnsi="Times New Roman"/>
          <w:sz w:val="24"/>
          <w:szCs w:val="24"/>
        </w:rPr>
        <w:t>Crystal Grand Ballroom</w:t>
      </w:r>
      <w:r w:rsidR="00901588">
        <w:rPr>
          <w:rFonts w:ascii="Times New Roman" w:hAnsi="Times New Roman"/>
          <w:sz w:val="24"/>
          <w:szCs w:val="24"/>
        </w:rPr>
        <w:t>, Tầng 6,</w:t>
      </w:r>
      <w:r w:rsidR="00901588" w:rsidRPr="008C655C">
        <w:rPr>
          <w:rFonts w:ascii="Times New Roman" w:hAnsi="Times New Roman"/>
          <w:sz w:val="24"/>
          <w:szCs w:val="24"/>
        </w:rPr>
        <w:t xml:space="preserve"> </w:t>
      </w:r>
      <w:r w:rsidR="00A25B28" w:rsidRPr="008C655C">
        <w:rPr>
          <w:rFonts w:ascii="Times New Roman" w:hAnsi="Times New Roman"/>
          <w:sz w:val="24"/>
          <w:szCs w:val="24"/>
        </w:rPr>
        <w:t xml:space="preserve">Khách sạn </w:t>
      </w:r>
      <w:r w:rsidR="00BD334C">
        <w:rPr>
          <w:rFonts w:ascii="Times New Roman" w:hAnsi="Times New Roman"/>
          <w:sz w:val="24"/>
          <w:szCs w:val="24"/>
        </w:rPr>
        <w:t>Lotte</w:t>
      </w:r>
      <w:r w:rsidR="00A25B28" w:rsidRPr="008C655C">
        <w:rPr>
          <w:rFonts w:ascii="Times New Roman" w:hAnsi="Times New Roman"/>
          <w:sz w:val="24"/>
          <w:szCs w:val="24"/>
        </w:rPr>
        <w:t xml:space="preserve"> Hà Nội, </w:t>
      </w:r>
      <w:r w:rsidR="00BD334C">
        <w:rPr>
          <w:rFonts w:ascii="Times New Roman" w:hAnsi="Times New Roman"/>
          <w:sz w:val="24"/>
          <w:szCs w:val="24"/>
        </w:rPr>
        <w:t xml:space="preserve">54 </w:t>
      </w:r>
      <w:r w:rsidR="00EF0024">
        <w:rPr>
          <w:rFonts w:ascii="Times New Roman" w:hAnsi="Times New Roman"/>
          <w:sz w:val="24"/>
          <w:szCs w:val="24"/>
        </w:rPr>
        <w:t xml:space="preserve">Phố </w:t>
      </w:r>
      <w:r w:rsidR="00BD334C">
        <w:rPr>
          <w:rFonts w:ascii="Times New Roman" w:hAnsi="Times New Roman"/>
          <w:sz w:val="24"/>
          <w:szCs w:val="24"/>
        </w:rPr>
        <w:t>Liễu Giai</w:t>
      </w:r>
      <w:r w:rsidR="00DA4E7E" w:rsidRPr="008C655C">
        <w:rPr>
          <w:rFonts w:ascii="Times New Roman" w:hAnsi="Times New Roman"/>
          <w:sz w:val="24"/>
          <w:szCs w:val="24"/>
        </w:rPr>
        <w:t xml:space="preserve">, </w:t>
      </w:r>
      <w:r w:rsidR="00EF0024">
        <w:rPr>
          <w:rFonts w:ascii="Times New Roman" w:hAnsi="Times New Roman"/>
          <w:sz w:val="24"/>
          <w:szCs w:val="24"/>
        </w:rPr>
        <w:t xml:space="preserve">Phường </w:t>
      </w:r>
      <w:r w:rsidR="00BD334C">
        <w:rPr>
          <w:rFonts w:ascii="Times New Roman" w:hAnsi="Times New Roman"/>
          <w:sz w:val="24"/>
          <w:szCs w:val="24"/>
        </w:rPr>
        <w:t>Cống Vị</w:t>
      </w:r>
      <w:r w:rsidR="00DA4E7E" w:rsidRPr="008C655C">
        <w:rPr>
          <w:rFonts w:ascii="Times New Roman" w:hAnsi="Times New Roman"/>
          <w:sz w:val="24"/>
          <w:szCs w:val="24"/>
        </w:rPr>
        <w:t xml:space="preserve">, Quận </w:t>
      </w:r>
      <w:r w:rsidR="00BD334C">
        <w:rPr>
          <w:rFonts w:ascii="Times New Roman" w:hAnsi="Times New Roman"/>
          <w:sz w:val="24"/>
          <w:szCs w:val="24"/>
        </w:rPr>
        <w:t>Ba Đình</w:t>
      </w:r>
      <w:r w:rsidR="00DA4E7E" w:rsidRPr="008C655C">
        <w:rPr>
          <w:rFonts w:ascii="Times New Roman" w:hAnsi="Times New Roman"/>
          <w:sz w:val="24"/>
          <w:szCs w:val="24"/>
        </w:rPr>
        <w:t>, Thành phố Hà Nội.</w:t>
      </w:r>
    </w:p>
    <w:p w14:paraId="66E02E02" w14:textId="77777777" w:rsidR="001000E1" w:rsidRPr="00822BA5" w:rsidRDefault="00B92F42" w:rsidP="00D26B9B">
      <w:pPr>
        <w:pStyle w:val="ListParagraph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ins w:id="5" w:author="Pham Thi Thu Huong-Legal" w:date="2019-04-18T08:53:00Z">
        <w:r>
          <w:rPr>
            <w:rFonts w:ascii="Times New Roman" w:hAnsi="Times New Roman"/>
            <w:b/>
            <w:sz w:val="24"/>
            <w:szCs w:val="24"/>
          </w:rPr>
          <w:t>Chương trình họp</w:t>
        </w:r>
      </w:ins>
      <w:del w:id="6" w:author="Pham Thi Thu Huong-Legal" w:date="2019-04-18T08:53:00Z">
        <w:r w:rsidR="001000E1" w:rsidRPr="00822BA5" w:rsidDel="00B92F42">
          <w:rPr>
            <w:rFonts w:ascii="Times New Roman" w:hAnsi="Times New Roman"/>
            <w:b/>
            <w:sz w:val="24"/>
            <w:szCs w:val="24"/>
          </w:rPr>
          <w:delText>Nộ</w:delText>
        </w:r>
        <w:r w:rsidR="0098686A" w:rsidRPr="00822BA5" w:rsidDel="00B92F42">
          <w:rPr>
            <w:rFonts w:ascii="Times New Roman" w:hAnsi="Times New Roman"/>
            <w:b/>
            <w:sz w:val="24"/>
            <w:szCs w:val="24"/>
          </w:rPr>
          <w:delText>i dung</w:delText>
        </w:r>
      </w:del>
      <w:del w:id="7" w:author="Pham Thi Thu Huong-Legal" w:date="2019-04-18T08:54:00Z">
        <w:r w:rsidR="00723437" w:rsidDel="00B92F42">
          <w:rPr>
            <w:rFonts w:ascii="Times New Roman" w:hAnsi="Times New Roman"/>
            <w:b/>
            <w:sz w:val="24"/>
            <w:szCs w:val="24"/>
          </w:rPr>
          <w:delText>:</w:delText>
        </w:r>
      </w:del>
    </w:p>
    <w:p w14:paraId="4151FD89" w14:textId="77777777" w:rsidR="00136F32" w:rsidRPr="006E4AFD" w:rsidRDefault="005171DF" w:rsidP="00912C36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4AFD">
        <w:rPr>
          <w:rFonts w:ascii="Times New Roman" w:hAnsi="Times New Roman"/>
          <w:sz w:val="24"/>
          <w:szCs w:val="24"/>
        </w:rPr>
        <w:t xml:space="preserve">Báo cáo </w:t>
      </w:r>
      <w:r w:rsidR="00A25B28" w:rsidRPr="00A25B28">
        <w:rPr>
          <w:rFonts w:ascii="Times New Roman" w:hAnsi="Times New Roman"/>
          <w:sz w:val="24"/>
          <w:szCs w:val="24"/>
        </w:rPr>
        <w:t xml:space="preserve">kết quả </w:t>
      </w:r>
      <w:r w:rsidR="00FD373C">
        <w:rPr>
          <w:rFonts w:ascii="Times New Roman" w:hAnsi="Times New Roman"/>
          <w:sz w:val="24"/>
          <w:szCs w:val="24"/>
        </w:rPr>
        <w:t>SXKD</w:t>
      </w:r>
      <w:r w:rsidR="00A25B28" w:rsidRPr="00A25B28">
        <w:rPr>
          <w:rFonts w:ascii="Times New Roman" w:hAnsi="Times New Roman"/>
          <w:sz w:val="24"/>
          <w:szCs w:val="24"/>
        </w:rPr>
        <w:t xml:space="preserve"> năm 201</w:t>
      </w:r>
      <w:r w:rsidR="00BD334C">
        <w:rPr>
          <w:rFonts w:ascii="Times New Roman" w:hAnsi="Times New Roman"/>
          <w:sz w:val="24"/>
          <w:szCs w:val="24"/>
        </w:rPr>
        <w:t>8</w:t>
      </w:r>
      <w:r w:rsidR="00A25B28" w:rsidRPr="00A25B28">
        <w:rPr>
          <w:rFonts w:ascii="Times New Roman" w:hAnsi="Times New Roman"/>
          <w:sz w:val="24"/>
          <w:szCs w:val="24"/>
        </w:rPr>
        <w:t xml:space="preserve"> và các chỉ tiêu chính của kế hoạch </w:t>
      </w:r>
      <w:r w:rsidR="00FD373C">
        <w:rPr>
          <w:rFonts w:ascii="Times New Roman" w:hAnsi="Times New Roman"/>
          <w:sz w:val="24"/>
          <w:szCs w:val="24"/>
        </w:rPr>
        <w:t>SXKD năm</w:t>
      </w:r>
      <w:r w:rsidR="00BD334C">
        <w:rPr>
          <w:rFonts w:ascii="Times New Roman" w:hAnsi="Times New Roman"/>
          <w:sz w:val="24"/>
          <w:szCs w:val="24"/>
        </w:rPr>
        <w:t xml:space="preserve"> 2019</w:t>
      </w:r>
      <w:r w:rsidR="00695696" w:rsidRPr="006E4AFD">
        <w:rPr>
          <w:rFonts w:ascii="Times New Roman" w:hAnsi="Times New Roman"/>
          <w:sz w:val="24"/>
          <w:szCs w:val="24"/>
        </w:rPr>
        <w:t>.</w:t>
      </w:r>
    </w:p>
    <w:p w14:paraId="01783F73" w14:textId="77777777" w:rsidR="002F0AE7" w:rsidRPr="006E4AFD" w:rsidRDefault="002F0AE7" w:rsidP="002F0AE7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Báo cáo tài chính kiểm toán năm 2018 và phương án phân phối lợi nhuận, chi trả cổ tức.</w:t>
      </w:r>
    </w:p>
    <w:p w14:paraId="7D26C79C" w14:textId="77777777" w:rsidR="00A25B28" w:rsidRPr="006E4AFD" w:rsidRDefault="00A25B28" w:rsidP="00912C36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4AFD">
        <w:rPr>
          <w:rFonts w:ascii="Times New Roman" w:hAnsi="Times New Roman"/>
          <w:sz w:val="24"/>
          <w:szCs w:val="24"/>
        </w:rPr>
        <w:t xml:space="preserve">Báo cáo hoạt </w:t>
      </w:r>
      <w:r w:rsidRPr="006E4AFD">
        <w:rPr>
          <w:rFonts w:ascii="Times New Roman" w:hAnsi="Times New Roman" w:hint="eastAsia"/>
          <w:sz w:val="24"/>
          <w:szCs w:val="24"/>
        </w:rPr>
        <w:t>đ</w:t>
      </w:r>
      <w:r w:rsidRPr="006E4AFD">
        <w:rPr>
          <w:rFonts w:ascii="Times New Roman" w:hAnsi="Times New Roman"/>
          <w:sz w:val="24"/>
          <w:szCs w:val="24"/>
        </w:rPr>
        <w:t>ộng của H</w:t>
      </w:r>
      <w:r>
        <w:rPr>
          <w:rFonts w:ascii="Times New Roman" w:hAnsi="Times New Roman" w:hint="eastAsia"/>
          <w:sz w:val="24"/>
          <w:szCs w:val="24"/>
        </w:rPr>
        <w:t>ội đồng quản trị</w:t>
      </w:r>
      <w:r w:rsidRPr="00A25B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năm 201</w:t>
      </w:r>
      <w:r w:rsidR="00BD334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và định hướng năm 201</w:t>
      </w:r>
      <w:r w:rsidR="00BD334C">
        <w:rPr>
          <w:rFonts w:ascii="Times New Roman" w:hAnsi="Times New Roman"/>
          <w:sz w:val="24"/>
          <w:szCs w:val="24"/>
        </w:rPr>
        <w:t>9</w:t>
      </w:r>
      <w:r w:rsidR="00FD373C">
        <w:rPr>
          <w:rFonts w:ascii="Times New Roman" w:hAnsi="Times New Roman"/>
          <w:sz w:val="24"/>
          <w:szCs w:val="24"/>
        </w:rPr>
        <w:t>.</w:t>
      </w:r>
    </w:p>
    <w:p w14:paraId="53C4ABA6" w14:textId="77777777" w:rsidR="00A25B28" w:rsidRPr="006E4AFD" w:rsidRDefault="00A25B28" w:rsidP="00912C36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4AFD">
        <w:rPr>
          <w:rFonts w:ascii="Times New Roman" w:hAnsi="Times New Roman"/>
          <w:sz w:val="24"/>
          <w:szCs w:val="24"/>
        </w:rPr>
        <w:t xml:space="preserve">Báo cáo hoạt </w:t>
      </w:r>
      <w:r w:rsidRPr="006E4AFD">
        <w:rPr>
          <w:rFonts w:ascii="Times New Roman" w:hAnsi="Times New Roman" w:hint="eastAsia"/>
          <w:sz w:val="24"/>
          <w:szCs w:val="24"/>
        </w:rPr>
        <w:t>đ</w:t>
      </w:r>
      <w:r w:rsidRPr="006E4AFD">
        <w:rPr>
          <w:rFonts w:ascii="Times New Roman" w:hAnsi="Times New Roman"/>
          <w:sz w:val="24"/>
          <w:szCs w:val="24"/>
        </w:rPr>
        <w:t xml:space="preserve">ộng của Ban </w:t>
      </w:r>
      <w:r w:rsidR="00B80F76">
        <w:rPr>
          <w:rFonts w:ascii="Times New Roman" w:hAnsi="Times New Roman"/>
          <w:sz w:val="24"/>
          <w:szCs w:val="24"/>
        </w:rPr>
        <w:t>k</w:t>
      </w:r>
      <w:r w:rsidRPr="006E4AFD">
        <w:rPr>
          <w:rFonts w:ascii="Times New Roman" w:hAnsi="Times New Roman"/>
          <w:sz w:val="24"/>
          <w:szCs w:val="24"/>
        </w:rPr>
        <w:t>iểm soát</w:t>
      </w:r>
      <w:r w:rsidR="00BD334C">
        <w:rPr>
          <w:rFonts w:ascii="Times New Roman" w:hAnsi="Times New Roman"/>
          <w:sz w:val="24"/>
          <w:szCs w:val="24"/>
        </w:rPr>
        <w:t xml:space="preserve"> năm 2018</w:t>
      </w:r>
      <w:r>
        <w:rPr>
          <w:rFonts w:ascii="Times New Roman" w:hAnsi="Times New Roman"/>
          <w:sz w:val="24"/>
          <w:szCs w:val="24"/>
        </w:rPr>
        <w:t xml:space="preserve"> và định hướng năm 201</w:t>
      </w:r>
      <w:r w:rsidR="00BD334C">
        <w:rPr>
          <w:rFonts w:ascii="Times New Roman" w:hAnsi="Times New Roman"/>
          <w:sz w:val="24"/>
          <w:szCs w:val="24"/>
        </w:rPr>
        <w:t>9</w:t>
      </w:r>
      <w:r w:rsidR="00FD373C">
        <w:rPr>
          <w:rFonts w:ascii="Times New Roman" w:hAnsi="Times New Roman"/>
          <w:sz w:val="24"/>
          <w:szCs w:val="24"/>
        </w:rPr>
        <w:t>.</w:t>
      </w:r>
    </w:p>
    <w:p w14:paraId="3AF9EDF9" w14:textId="77777777" w:rsidR="00136F32" w:rsidRPr="00BD334C" w:rsidRDefault="005171DF" w:rsidP="00912C36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BD334C">
        <w:rPr>
          <w:rFonts w:ascii="Times New Roman" w:hAnsi="Times New Roman"/>
          <w:sz w:val="24"/>
          <w:szCs w:val="24"/>
        </w:rPr>
        <w:t xml:space="preserve">Báo cáo tiền lương, thù lao </w:t>
      </w:r>
      <w:r w:rsidR="00B80F76" w:rsidRPr="00BD334C">
        <w:rPr>
          <w:rFonts w:ascii="Times New Roman" w:hAnsi="Times New Roman"/>
          <w:sz w:val="24"/>
          <w:szCs w:val="24"/>
        </w:rPr>
        <w:t xml:space="preserve">thực hiện </w:t>
      </w:r>
      <w:r w:rsidRPr="00BD334C">
        <w:rPr>
          <w:rFonts w:ascii="Times New Roman" w:hAnsi="Times New Roman"/>
          <w:sz w:val="24"/>
          <w:szCs w:val="24"/>
        </w:rPr>
        <w:t>nă</w:t>
      </w:r>
      <w:r w:rsidR="00BD334C" w:rsidRPr="00BD334C">
        <w:rPr>
          <w:rFonts w:ascii="Times New Roman" w:hAnsi="Times New Roman"/>
          <w:sz w:val="24"/>
          <w:szCs w:val="24"/>
        </w:rPr>
        <w:t>m 2018</w:t>
      </w:r>
      <w:r w:rsidRPr="00BD334C">
        <w:rPr>
          <w:rFonts w:ascii="Times New Roman" w:hAnsi="Times New Roman"/>
          <w:sz w:val="24"/>
          <w:szCs w:val="24"/>
        </w:rPr>
        <w:t xml:space="preserve"> và kế hoạch tiền lương, thù lao năm 201</w:t>
      </w:r>
      <w:r w:rsidR="00BD334C" w:rsidRPr="00BD334C">
        <w:rPr>
          <w:rFonts w:ascii="Times New Roman" w:hAnsi="Times New Roman"/>
          <w:sz w:val="24"/>
          <w:szCs w:val="24"/>
        </w:rPr>
        <w:t>9</w:t>
      </w:r>
      <w:r w:rsidRPr="00BD334C">
        <w:rPr>
          <w:rFonts w:ascii="Times New Roman" w:hAnsi="Times New Roman"/>
          <w:sz w:val="24"/>
          <w:szCs w:val="24"/>
        </w:rPr>
        <w:t xml:space="preserve"> của </w:t>
      </w:r>
      <w:r w:rsidR="00CC506C" w:rsidRPr="00BD334C">
        <w:rPr>
          <w:rFonts w:ascii="Times New Roman" w:hAnsi="Times New Roman"/>
          <w:sz w:val="24"/>
          <w:szCs w:val="24"/>
        </w:rPr>
        <w:t xml:space="preserve">các thành viên </w:t>
      </w:r>
      <w:r w:rsidR="00A25B28" w:rsidRPr="00BD334C">
        <w:rPr>
          <w:rFonts w:ascii="Times New Roman" w:hAnsi="Times New Roman"/>
          <w:sz w:val="24"/>
          <w:szCs w:val="24"/>
        </w:rPr>
        <w:t>Hội đồng quản trị</w:t>
      </w:r>
      <w:r w:rsidR="009E3645" w:rsidRPr="00BD334C">
        <w:rPr>
          <w:rFonts w:ascii="Times New Roman" w:hAnsi="Times New Roman"/>
          <w:sz w:val="24"/>
          <w:szCs w:val="24"/>
        </w:rPr>
        <w:t>,</w:t>
      </w:r>
      <w:r w:rsidRPr="00BD334C">
        <w:rPr>
          <w:rFonts w:ascii="Times New Roman" w:hAnsi="Times New Roman"/>
          <w:sz w:val="24"/>
          <w:szCs w:val="24"/>
        </w:rPr>
        <w:t xml:space="preserve"> Ban Kiểm soát</w:t>
      </w:r>
      <w:r w:rsidR="008974CC" w:rsidRPr="00BD334C">
        <w:rPr>
          <w:rFonts w:ascii="Times New Roman" w:hAnsi="Times New Roman"/>
          <w:sz w:val="24"/>
          <w:szCs w:val="24"/>
        </w:rPr>
        <w:t>.</w:t>
      </w:r>
    </w:p>
    <w:p w14:paraId="212B4E2A" w14:textId="77777777" w:rsidR="00762A10" w:rsidRPr="00BD334C" w:rsidRDefault="00BD334C" w:rsidP="00912C36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BD334C">
        <w:rPr>
          <w:rFonts w:ascii="Times New Roman" w:hAnsi="Times New Roman"/>
          <w:sz w:val="24"/>
          <w:szCs w:val="24"/>
        </w:rPr>
        <w:t>Phương án kiện toàn Ban Kiểm soát</w:t>
      </w:r>
      <w:r w:rsidR="00762A10" w:rsidRPr="00BD334C">
        <w:rPr>
          <w:rFonts w:ascii="Times New Roman" w:hAnsi="Times New Roman"/>
          <w:sz w:val="24"/>
          <w:szCs w:val="24"/>
        </w:rPr>
        <w:t>.</w:t>
      </w:r>
    </w:p>
    <w:p w14:paraId="15625988" w14:textId="77777777" w:rsidR="00762A10" w:rsidRPr="00C732CB" w:rsidRDefault="00C732CB" w:rsidP="00912C36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C732CB">
        <w:rPr>
          <w:rFonts w:ascii="Times New Roman" w:hAnsi="Times New Roman"/>
          <w:bCs/>
          <w:sz w:val="24"/>
          <w:szCs w:val="24"/>
        </w:rPr>
        <w:t>K</w:t>
      </w:r>
      <w:r w:rsidRPr="00C732CB">
        <w:rPr>
          <w:rFonts w:ascii="Times New Roman" w:hAnsi="Times New Roman"/>
          <w:bCs/>
          <w:sz w:val="24"/>
          <w:szCs w:val="24"/>
          <w:lang w:val="vi-VN"/>
        </w:rPr>
        <w:t>ế hoạch phát triển đội bay của TCTHK</w:t>
      </w:r>
      <w:r w:rsidRPr="00C732CB">
        <w:rPr>
          <w:rFonts w:ascii="Times New Roman" w:hAnsi="Times New Roman"/>
          <w:bCs/>
          <w:sz w:val="24"/>
          <w:szCs w:val="24"/>
        </w:rPr>
        <w:t xml:space="preserve"> </w:t>
      </w:r>
      <w:r w:rsidRPr="00C732CB">
        <w:rPr>
          <w:rFonts w:ascii="Times New Roman" w:hAnsi="Times New Roman"/>
          <w:bCs/>
          <w:sz w:val="24"/>
          <w:szCs w:val="24"/>
          <w:lang w:val="vi-VN"/>
        </w:rPr>
        <w:t>giai đoạn 2021-2025, tầm nhìn 2030</w:t>
      </w:r>
      <w:r w:rsidR="00004D50" w:rsidRPr="00C732CB">
        <w:rPr>
          <w:rFonts w:ascii="Times New Roman" w:hAnsi="Times New Roman"/>
          <w:sz w:val="24"/>
          <w:szCs w:val="24"/>
        </w:rPr>
        <w:t>.</w:t>
      </w:r>
    </w:p>
    <w:p w14:paraId="791179B0" w14:textId="77777777" w:rsidR="00BD334C" w:rsidRPr="00C732CB" w:rsidRDefault="00C732CB" w:rsidP="00912C36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C732CB">
        <w:rPr>
          <w:rFonts w:ascii="Times New Roman" w:hAnsi="Times New Roman"/>
          <w:sz w:val="24"/>
          <w:szCs w:val="24"/>
        </w:rPr>
        <w:t>Chủ trương đầu tư mua 50 tàu bay thân hẹp giai đoạn 2021-2025</w:t>
      </w:r>
      <w:r w:rsidR="00BD334C" w:rsidRPr="00C732CB">
        <w:rPr>
          <w:rFonts w:ascii="Times New Roman" w:hAnsi="Times New Roman"/>
          <w:sz w:val="24"/>
          <w:szCs w:val="24"/>
        </w:rPr>
        <w:t>.</w:t>
      </w:r>
    </w:p>
    <w:p w14:paraId="2E76597D" w14:textId="77777777" w:rsidR="00C732CB" w:rsidRPr="00717C29" w:rsidRDefault="00C732CB" w:rsidP="00C732CB">
      <w:pPr>
        <w:pStyle w:val="ListParagraph"/>
        <w:numPr>
          <w:ilvl w:val="0"/>
          <w:numId w:val="31"/>
        </w:numPr>
        <w:spacing w:after="0" w:line="240" w:lineRule="auto"/>
        <w:ind w:left="851" w:hanging="284"/>
        <w:jc w:val="both"/>
        <w:rPr>
          <w:ins w:id="8" w:author="Pham Thi Thu Huong-Legal" w:date="2019-04-18T08:54:00Z"/>
          <w:rFonts w:ascii="Times New Roman" w:hAnsi="Times New Roman"/>
          <w:sz w:val="24"/>
          <w:szCs w:val="24"/>
        </w:rPr>
      </w:pPr>
      <w:r w:rsidRPr="00C732CB">
        <w:rPr>
          <w:rFonts w:ascii="Times New Roman" w:hAnsi="Times New Roman"/>
          <w:bCs/>
          <w:sz w:val="24"/>
          <w:szCs w:val="24"/>
        </w:rPr>
        <w:t>C</w:t>
      </w:r>
      <w:r w:rsidRPr="00C732CB">
        <w:rPr>
          <w:rFonts w:ascii="Times New Roman" w:hAnsi="Times New Roman"/>
          <w:bCs/>
          <w:sz w:val="24"/>
          <w:szCs w:val="24"/>
          <w:lang w:val="vi-VN"/>
        </w:rPr>
        <w:t>hủ trương bán 05 tàu bay A321 CEO sản xuất năm 2004-2005</w:t>
      </w:r>
    </w:p>
    <w:p w14:paraId="0D53D054" w14:textId="77777777" w:rsidR="00E60775" w:rsidRPr="00C732CB" w:rsidDel="0046081A" w:rsidRDefault="00E60775">
      <w:pPr>
        <w:pStyle w:val="ListParagraph"/>
        <w:spacing w:after="0" w:line="240" w:lineRule="auto"/>
        <w:ind w:left="851"/>
        <w:jc w:val="both"/>
        <w:rPr>
          <w:del w:id="9" w:author="Pham Thi Thu Huong-Legal" w:date="2019-04-18T09:03:00Z"/>
          <w:rFonts w:ascii="Times New Roman" w:hAnsi="Times New Roman"/>
          <w:sz w:val="24"/>
          <w:szCs w:val="24"/>
        </w:rPr>
        <w:pPrChange w:id="10" w:author="Pham Thi Thu Huong-Legal" w:date="2019-04-18T08:55:00Z">
          <w:pPr>
            <w:pStyle w:val="ListParagraph"/>
            <w:numPr>
              <w:numId w:val="31"/>
            </w:numPr>
            <w:spacing w:after="0" w:line="240" w:lineRule="auto"/>
            <w:ind w:left="851" w:hanging="284"/>
            <w:jc w:val="both"/>
          </w:pPr>
        </w:pPrChange>
      </w:pPr>
    </w:p>
    <w:p w14:paraId="636BD7AB" w14:textId="77777777" w:rsidR="001000E1" w:rsidRPr="00822BA5" w:rsidRDefault="001000E1" w:rsidP="00D26B9B">
      <w:pPr>
        <w:pStyle w:val="ListParagraph"/>
        <w:numPr>
          <w:ilvl w:val="0"/>
          <w:numId w:val="27"/>
        </w:numPr>
        <w:spacing w:before="0"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del w:id="11" w:author="Pham Thi Thu Huong-Legal" w:date="2019-04-18T08:53:00Z">
        <w:r w:rsidRPr="00822BA5" w:rsidDel="00B92F42">
          <w:rPr>
            <w:rFonts w:ascii="Times New Roman" w:hAnsi="Times New Roman"/>
            <w:b/>
            <w:sz w:val="24"/>
            <w:szCs w:val="24"/>
          </w:rPr>
          <w:delText>Đăng ký tham dự</w:delText>
        </w:r>
        <w:r w:rsidR="00387C88" w:rsidRPr="00822BA5" w:rsidDel="00B92F42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Pr="00822BA5" w:rsidDel="00B92F42">
          <w:rPr>
            <w:rFonts w:ascii="Times New Roman" w:hAnsi="Times New Roman"/>
            <w:b/>
            <w:sz w:val="24"/>
            <w:szCs w:val="24"/>
          </w:rPr>
          <w:delText>và t</w:delText>
        </w:r>
      </w:del>
      <w:ins w:id="12" w:author="Pham Thi Thu Huong-Legal" w:date="2019-04-18T08:53:00Z">
        <w:r w:rsidR="00B92F42">
          <w:rPr>
            <w:rFonts w:ascii="Times New Roman" w:hAnsi="Times New Roman"/>
            <w:b/>
            <w:sz w:val="24"/>
            <w:szCs w:val="24"/>
          </w:rPr>
          <w:t>T</w:t>
        </w:r>
      </w:ins>
      <w:r w:rsidRPr="00822BA5">
        <w:rPr>
          <w:rFonts w:ascii="Times New Roman" w:hAnsi="Times New Roman"/>
          <w:b/>
          <w:sz w:val="24"/>
          <w:szCs w:val="24"/>
        </w:rPr>
        <w:t xml:space="preserve">ài liệu </w:t>
      </w:r>
      <w:ins w:id="13" w:author="Pham Thi Thu Huong-Legal" w:date="2019-04-18T08:53:00Z">
        <w:r w:rsidR="00B92F42">
          <w:rPr>
            <w:rFonts w:ascii="Times New Roman" w:hAnsi="Times New Roman"/>
            <w:b/>
            <w:sz w:val="24"/>
            <w:szCs w:val="24"/>
          </w:rPr>
          <w:t>họp</w:t>
        </w:r>
      </w:ins>
      <w:ins w:id="14" w:author="Pham Thi Thu Huong-Legal" w:date="2019-04-18T08:56:00Z">
        <w:r w:rsidR="004C0508">
          <w:rPr>
            <w:rFonts w:ascii="Times New Roman" w:hAnsi="Times New Roman"/>
            <w:b/>
            <w:sz w:val="24"/>
            <w:szCs w:val="24"/>
          </w:rPr>
          <w:t xml:space="preserve"> và các yêu cầu khác đối với cổ đông</w:t>
        </w:r>
      </w:ins>
      <w:del w:id="15" w:author="Pham Thi Thu Huong-Legal" w:date="2019-04-18T08:54:00Z">
        <w:r w:rsidRPr="00822BA5" w:rsidDel="00B92F42">
          <w:rPr>
            <w:rFonts w:ascii="Times New Roman" w:hAnsi="Times New Roman"/>
            <w:b/>
            <w:sz w:val="24"/>
            <w:szCs w:val="24"/>
          </w:rPr>
          <w:delText>Đại hội</w:delText>
        </w:r>
        <w:r w:rsidR="00654B28" w:rsidRPr="00822BA5" w:rsidDel="00B92F42">
          <w:rPr>
            <w:rFonts w:ascii="Times New Roman" w:hAnsi="Times New Roman"/>
            <w:b/>
            <w:sz w:val="24"/>
            <w:szCs w:val="24"/>
          </w:rPr>
          <w:delText>.</w:delText>
        </w:r>
      </w:del>
    </w:p>
    <w:p w14:paraId="3B3D9AF4" w14:textId="77777777" w:rsidR="00136F32" w:rsidRPr="00822BA5" w:rsidRDefault="00136F32" w:rsidP="00D26B9B">
      <w:pPr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</w:rPr>
      </w:pPr>
      <w:r w:rsidRPr="00822BA5">
        <w:rPr>
          <w:rFonts w:ascii="Times New Roman" w:hAnsi="Times New Roman"/>
          <w:sz w:val="24"/>
          <w:szCs w:val="24"/>
        </w:rPr>
        <w:t>Chương trình, tài liệu</w:t>
      </w:r>
      <w:r w:rsidR="005D08CC" w:rsidRPr="00822BA5">
        <w:rPr>
          <w:rFonts w:ascii="Times New Roman" w:hAnsi="Times New Roman"/>
          <w:sz w:val="24"/>
          <w:szCs w:val="24"/>
        </w:rPr>
        <w:t xml:space="preserve"> họp</w:t>
      </w:r>
      <w:r w:rsidRPr="00822BA5">
        <w:rPr>
          <w:rFonts w:ascii="Times New Roman" w:hAnsi="Times New Roman"/>
          <w:sz w:val="24"/>
          <w:szCs w:val="24"/>
        </w:rPr>
        <w:t xml:space="preserve"> và các mẫu biểu được đăng tải trên website</w:t>
      </w:r>
      <w:r w:rsidR="000A2949">
        <w:rPr>
          <w:rFonts w:ascii="Times New Roman" w:hAnsi="Times New Roman"/>
          <w:sz w:val="24"/>
          <w:szCs w:val="24"/>
        </w:rPr>
        <w:t xml:space="preserve"> </w:t>
      </w:r>
      <w:del w:id="16" w:author="Nguyen Kim Thu-BSD" w:date="2019-04-19T12:37:00Z">
        <w:r w:rsidR="000A2949" w:rsidDel="0009516E">
          <w:rPr>
            <w:rFonts w:ascii="Times New Roman" w:hAnsi="Times New Roman"/>
            <w:sz w:val="24"/>
            <w:szCs w:val="24"/>
          </w:rPr>
          <w:delText>Vietnam Airlines (</w:delText>
        </w:r>
      </w:del>
      <w:hyperlink r:id="rId7" w:history="1">
        <w:r w:rsidR="000A2949" w:rsidRPr="005B5AB7">
          <w:rPr>
            <w:rStyle w:val="Hyperlink"/>
            <w:rFonts w:ascii="Times New Roman" w:hAnsi="Times New Roman"/>
            <w:sz w:val="24"/>
            <w:szCs w:val="24"/>
          </w:rPr>
          <w:t>www.vietnamairlines.com</w:t>
        </w:r>
      </w:hyperlink>
      <w:r w:rsidRPr="00822BA5">
        <w:rPr>
          <w:rFonts w:ascii="Times New Roman" w:hAnsi="Times New Roman"/>
          <w:sz w:val="24"/>
          <w:szCs w:val="24"/>
        </w:rPr>
        <w:t xml:space="preserve"> </w:t>
      </w:r>
      <w:ins w:id="17" w:author="Nguyen Kim Thu-BSD" w:date="2019-04-19T12:37:00Z">
        <w:r w:rsidR="0009516E">
          <w:rPr>
            <w:rFonts w:ascii="Times New Roman" w:hAnsi="Times New Roman"/>
            <w:sz w:val="24"/>
            <w:szCs w:val="24"/>
          </w:rPr>
          <w:t>/</w:t>
        </w:r>
      </w:ins>
      <w:ins w:id="18" w:author="Pham Thi Thu Huong-Legal" w:date="2019-04-18T09:10:00Z">
        <w:del w:id="19" w:author="Nguyen Kim Thu-BSD" w:date="2019-04-19T12:37:00Z">
          <w:r w:rsidR="000B152A" w:rsidDel="0009516E">
            <w:rPr>
              <w:rFonts w:ascii="Times New Roman" w:hAnsi="Times New Roman"/>
              <w:sz w:val="24"/>
              <w:szCs w:val="24"/>
            </w:rPr>
            <w:delText>-</w:delText>
          </w:r>
        </w:del>
        <w:r w:rsidR="000B152A">
          <w:rPr>
            <w:rFonts w:ascii="Times New Roman" w:hAnsi="Times New Roman"/>
            <w:sz w:val="24"/>
            <w:szCs w:val="24"/>
          </w:rPr>
          <w:t xml:space="preserve"> </w:t>
        </w:r>
      </w:ins>
      <w:r w:rsidRPr="00822BA5">
        <w:rPr>
          <w:rFonts w:ascii="Times New Roman" w:hAnsi="Times New Roman"/>
          <w:sz w:val="24"/>
          <w:szCs w:val="24"/>
        </w:rPr>
        <w:t>chuyên mục Quan hệ cổ đông</w:t>
      </w:r>
      <w:del w:id="20" w:author="Nguyen Kim Thu-BSD" w:date="2019-04-19T12:37:00Z">
        <w:r w:rsidR="000A2949" w:rsidDel="0009516E">
          <w:rPr>
            <w:rFonts w:ascii="Times New Roman" w:hAnsi="Times New Roman"/>
            <w:sz w:val="24"/>
            <w:szCs w:val="24"/>
          </w:rPr>
          <w:delText>)</w:delText>
        </w:r>
      </w:del>
      <w:r w:rsidRPr="00822BA5">
        <w:rPr>
          <w:rFonts w:ascii="Times New Roman" w:hAnsi="Times New Roman"/>
          <w:sz w:val="24"/>
          <w:szCs w:val="24"/>
        </w:rPr>
        <w:t xml:space="preserve"> kể từ ngày </w:t>
      </w:r>
      <w:r w:rsidR="00A3149D">
        <w:rPr>
          <w:rFonts w:ascii="Times New Roman" w:hAnsi="Times New Roman"/>
          <w:b/>
          <w:sz w:val="24"/>
          <w:szCs w:val="24"/>
        </w:rPr>
        <w:t>2</w:t>
      </w:r>
      <w:r w:rsidR="00BD334C">
        <w:rPr>
          <w:rFonts w:ascii="Times New Roman" w:hAnsi="Times New Roman"/>
          <w:b/>
          <w:sz w:val="24"/>
          <w:szCs w:val="24"/>
        </w:rPr>
        <w:t>9</w:t>
      </w:r>
      <w:r w:rsidRPr="00822BA5">
        <w:rPr>
          <w:rFonts w:ascii="Times New Roman" w:hAnsi="Times New Roman"/>
          <w:b/>
          <w:sz w:val="24"/>
          <w:szCs w:val="24"/>
        </w:rPr>
        <w:t>/</w:t>
      </w:r>
      <w:r w:rsidR="00A3149D">
        <w:rPr>
          <w:rFonts w:ascii="Times New Roman" w:hAnsi="Times New Roman"/>
          <w:b/>
          <w:sz w:val="24"/>
          <w:szCs w:val="24"/>
        </w:rPr>
        <w:t>4</w:t>
      </w:r>
      <w:r w:rsidRPr="00822BA5">
        <w:rPr>
          <w:rFonts w:ascii="Times New Roman" w:hAnsi="Times New Roman"/>
          <w:b/>
          <w:sz w:val="24"/>
          <w:szCs w:val="24"/>
        </w:rPr>
        <w:t>/201</w:t>
      </w:r>
      <w:r w:rsidR="00BD334C">
        <w:rPr>
          <w:rFonts w:ascii="Times New Roman" w:hAnsi="Times New Roman"/>
          <w:b/>
          <w:sz w:val="24"/>
          <w:szCs w:val="24"/>
        </w:rPr>
        <w:t>9</w:t>
      </w:r>
      <w:r w:rsidRPr="00822BA5">
        <w:rPr>
          <w:rFonts w:ascii="Times New Roman" w:hAnsi="Times New Roman"/>
          <w:sz w:val="24"/>
          <w:szCs w:val="24"/>
        </w:rPr>
        <w:t>.</w:t>
      </w:r>
    </w:p>
    <w:p w14:paraId="456E68B1" w14:textId="40568B1E" w:rsidR="00136F32" w:rsidRPr="00822BA5" w:rsidRDefault="00AD4128" w:rsidP="00D26B9B">
      <w:pPr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</w:rPr>
      </w:pPr>
      <w:ins w:id="21" w:author="Pham Thi Thu Huong-Legal" w:date="2019-04-18T08:58:00Z">
        <w:r>
          <w:rPr>
            <w:rFonts w:ascii="Times New Roman" w:hAnsi="Times New Roman"/>
            <w:sz w:val="24"/>
            <w:szCs w:val="24"/>
          </w:rPr>
          <w:t xml:space="preserve">Để thuận tiện cho công tác tổ chức, </w:t>
        </w:r>
      </w:ins>
      <w:r w:rsidR="00136F32" w:rsidRPr="00822BA5">
        <w:rPr>
          <w:rFonts w:ascii="Times New Roman" w:hAnsi="Times New Roman"/>
          <w:sz w:val="24"/>
          <w:szCs w:val="24"/>
        </w:rPr>
        <w:t>Quý cổ đông vui lòng gửi Xác nhậ</w:t>
      </w:r>
      <w:r w:rsidR="00F53E2D">
        <w:rPr>
          <w:rFonts w:ascii="Times New Roman" w:hAnsi="Times New Roman"/>
          <w:sz w:val="24"/>
          <w:szCs w:val="24"/>
        </w:rPr>
        <w:t xml:space="preserve">n </w:t>
      </w:r>
      <w:r w:rsidR="00136F32" w:rsidRPr="00822BA5">
        <w:rPr>
          <w:rFonts w:ascii="Times New Roman" w:hAnsi="Times New Roman"/>
          <w:sz w:val="24"/>
          <w:szCs w:val="24"/>
        </w:rPr>
        <w:t xml:space="preserve">tham dự và Ý kiến đóng góp về nội dung Đại hội </w:t>
      </w:r>
      <w:r w:rsidR="00865974" w:rsidRPr="00822BA5">
        <w:rPr>
          <w:rFonts w:ascii="Times New Roman" w:hAnsi="Times New Roman"/>
          <w:sz w:val="24"/>
          <w:szCs w:val="24"/>
        </w:rPr>
        <w:t>(nế</w:t>
      </w:r>
      <w:r w:rsidR="00E15ED5">
        <w:rPr>
          <w:rFonts w:ascii="Times New Roman" w:hAnsi="Times New Roman"/>
          <w:sz w:val="24"/>
          <w:szCs w:val="24"/>
        </w:rPr>
        <w:t>u</w:t>
      </w:r>
      <w:r w:rsidR="00865974" w:rsidRPr="00822BA5">
        <w:rPr>
          <w:rFonts w:ascii="Times New Roman" w:hAnsi="Times New Roman"/>
          <w:sz w:val="24"/>
          <w:szCs w:val="24"/>
        </w:rPr>
        <w:t xml:space="preserve"> có) </w:t>
      </w:r>
      <w:del w:id="22" w:author="Pham Thi Thu Huong-Legal" w:date="2019-04-18T09:01:00Z">
        <w:r w:rsidR="00136F32" w:rsidRPr="00822BA5" w:rsidDel="00201351">
          <w:rPr>
            <w:rFonts w:ascii="Times New Roman" w:hAnsi="Times New Roman"/>
            <w:sz w:val="24"/>
            <w:szCs w:val="24"/>
          </w:rPr>
          <w:delText xml:space="preserve">theo mẫu </w:delText>
        </w:r>
        <w:r w:rsidR="00627406" w:rsidDel="00201351">
          <w:rPr>
            <w:rFonts w:ascii="Times New Roman" w:hAnsi="Times New Roman"/>
            <w:sz w:val="24"/>
            <w:szCs w:val="24"/>
          </w:rPr>
          <w:delText xml:space="preserve">đăng tải trên website Vietnam Airlines </w:delText>
        </w:r>
      </w:del>
      <w:r w:rsidR="00136F32" w:rsidRPr="00822BA5">
        <w:rPr>
          <w:rFonts w:ascii="Times New Roman" w:hAnsi="Times New Roman"/>
          <w:sz w:val="24"/>
          <w:szCs w:val="24"/>
        </w:rPr>
        <w:t xml:space="preserve">đến địa chỉ </w:t>
      </w:r>
      <w:r w:rsidR="00627406">
        <w:rPr>
          <w:rFonts w:ascii="Times New Roman" w:hAnsi="Times New Roman"/>
          <w:sz w:val="24"/>
          <w:szCs w:val="24"/>
        </w:rPr>
        <w:t>sau</w:t>
      </w:r>
      <w:r w:rsidR="00136F32" w:rsidRPr="00822BA5">
        <w:rPr>
          <w:rFonts w:ascii="Times New Roman" w:hAnsi="Times New Roman"/>
          <w:sz w:val="24"/>
          <w:szCs w:val="24"/>
        </w:rPr>
        <w:t xml:space="preserve"> trước </w:t>
      </w:r>
      <w:ins w:id="23" w:author="Nguyen Kim Thu-BSD" w:date="2019-04-19T12:37:00Z">
        <w:r w:rsidR="00725EF3" w:rsidRPr="00725EF3">
          <w:rPr>
            <w:rFonts w:ascii="Times New Roman" w:hAnsi="Times New Roman"/>
            <w:b/>
            <w:sz w:val="24"/>
            <w:szCs w:val="24"/>
            <w:rPrChange w:id="24" w:author="Nguyen Kim Thu-BSD" w:date="2019-04-19T12:38:00Z">
              <w:rPr>
                <w:rFonts w:ascii="Times New Roman" w:hAnsi="Times New Roman"/>
                <w:sz w:val="24"/>
                <w:szCs w:val="24"/>
              </w:rPr>
            </w:rPrChange>
          </w:rPr>
          <w:t>16</w:t>
        </w:r>
      </w:ins>
      <w:commentRangeStart w:id="25"/>
      <w:ins w:id="26" w:author="Pham Thi Thu Huong-Legal" w:date="2019-04-18T08:58:00Z">
        <w:del w:id="27" w:author="Nguyen Kim Thu-BSD" w:date="2019-04-19T12:37:00Z">
          <w:r w:rsidDel="00725EF3">
            <w:rPr>
              <w:rFonts w:ascii="Times New Roman" w:hAnsi="Times New Roman"/>
              <w:sz w:val="24"/>
              <w:szCs w:val="24"/>
            </w:rPr>
            <w:delText>08</w:delText>
          </w:r>
        </w:del>
      </w:ins>
      <w:del w:id="28" w:author="Pham Thi Thu Huong-Legal" w:date="2019-04-18T08:59:00Z">
        <w:r w:rsidR="001A1540" w:rsidRPr="00822BA5" w:rsidDel="00AD4128">
          <w:rPr>
            <w:rFonts w:ascii="Times New Roman" w:hAnsi="Times New Roman"/>
            <w:b/>
            <w:sz w:val="24"/>
            <w:szCs w:val="24"/>
          </w:rPr>
          <w:delText>16</w:delText>
        </w:r>
      </w:del>
      <w:r w:rsidR="00136F32" w:rsidRPr="00822BA5">
        <w:rPr>
          <w:rFonts w:ascii="Times New Roman" w:hAnsi="Times New Roman"/>
          <w:b/>
          <w:sz w:val="24"/>
          <w:szCs w:val="24"/>
        </w:rPr>
        <w:t>h00</w:t>
      </w:r>
      <w:r w:rsidR="00136F32" w:rsidRPr="00822BA5">
        <w:rPr>
          <w:rFonts w:ascii="Times New Roman" w:hAnsi="Times New Roman"/>
          <w:sz w:val="24"/>
          <w:szCs w:val="24"/>
        </w:rPr>
        <w:t xml:space="preserve"> ngày </w:t>
      </w:r>
      <w:r w:rsidR="00A3149D">
        <w:rPr>
          <w:rFonts w:ascii="Times New Roman" w:hAnsi="Times New Roman"/>
          <w:b/>
          <w:sz w:val="24"/>
          <w:szCs w:val="24"/>
        </w:rPr>
        <w:t>07</w:t>
      </w:r>
      <w:r w:rsidR="00136F32" w:rsidRPr="00822BA5">
        <w:rPr>
          <w:rFonts w:ascii="Times New Roman" w:hAnsi="Times New Roman"/>
          <w:b/>
          <w:sz w:val="24"/>
          <w:szCs w:val="24"/>
        </w:rPr>
        <w:t>/</w:t>
      </w:r>
      <w:r w:rsidR="00A3149D">
        <w:rPr>
          <w:rFonts w:ascii="Times New Roman" w:hAnsi="Times New Roman"/>
          <w:b/>
          <w:sz w:val="24"/>
          <w:szCs w:val="24"/>
        </w:rPr>
        <w:t>5</w:t>
      </w:r>
      <w:r w:rsidR="00136F32" w:rsidRPr="00822BA5">
        <w:rPr>
          <w:rFonts w:ascii="Times New Roman" w:hAnsi="Times New Roman"/>
          <w:b/>
          <w:sz w:val="24"/>
          <w:szCs w:val="24"/>
        </w:rPr>
        <w:t>/201</w:t>
      </w:r>
      <w:r w:rsidR="00BD334C">
        <w:rPr>
          <w:rFonts w:ascii="Times New Roman" w:hAnsi="Times New Roman"/>
          <w:b/>
          <w:sz w:val="24"/>
          <w:szCs w:val="24"/>
        </w:rPr>
        <w:t>9</w:t>
      </w:r>
      <w:r w:rsidR="00136F32" w:rsidRPr="00822BA5">
        <w:rPr>
          <w:rFonts w:ascii="Times New Roman" w:hAnsi="Times New Roman"/>
          <w:sz w:val="24"/>
          <w:szCs w:val="24"/>
        </w:rPr>
        <w:t>:</w:t>
      </w:r>
      <w:commentRangeEnd w:id="25"/>
      <w:r w:rsidR="003C1933">
        <w:rPr>
          <w:rStyle w:val="CommentReference"/>
        </w:rPr>
        <w:commentReference w:id="25"/>
      </w:r>
    </w:p>
    <w:p w14:paraId="37B33747" w14:textId="77777777" w:rsidR="00E64508" w:rsidRPr="00822BA5" w:rsidRDefault="00E64508" w:rsidP="00D26B9B">
      <w:pPr>
        <w:spacing w:after="0" w:line="240" w:lineRule="auto"/>
        <w:ind w:left="851" w:right="0"/>
        <w:jc w:val="both"/>
        <w:rPr>
          <w:rFonts w:ascii="Times New Roman" w:hAnsi="Times New Roman"/>
          <w:sz w:val="24"/>
          <w:szCs w:val="24"/>
        </w:rPr>
      </w:pPr>
      <w:r w:rsidRPr="00822BA5">
        <w:rPr>
          <w:rFonts w:ascii="Times New Roman" w:hAnsi="Times New Roman"/>
          <w:sz w:val="24"/>
          <w:szCs w:val="24"/>
        </w:rPr>
        <w:t>Phòng Thư ký Hội đồng quản trị</w:t>
      </w:r>
      <w:r w:rsidR="00136F32" w:rsidRPr="00822BA5">
        <w:rPr>
          <w:rFonts w:ascii="Times New Roman" w:hAnsi="Times New Roman"/>
          <w:sz w:val="24"/>
          <w:szCs w:val="24"/>
        </w:rPr>
        <w:t xml:space="preserve">, Văn phòng </w:t>
      </w:r>
      <w:r w:rsidRPr="00822BA5">
        <w:rPr>
          <w:rFonts w:ascii="Times New Roman" w:hAnsi="Times New Roman"/>
          <w:sz w:val="24"/>
          <w:szCs w:val="24"/>
        </w:rPr>
        <w:t>Tổng công ty</w:t>
      </w:r>
    </w:p>
    <w:p w14:paraId="715C64A0" w14:textId="77777777" w:rsidR="00136F32" w:rsidRPr="00822BA5" w:rsidRDefault="00136F32" w:rsidP="00D26B9B">
      <w:pPr>
        <w:spacing w:after="0" w:line="240" w:lineRule="auto"/>
        <w:ind w:left="851" w:right="0"/>
        <w:jc w:val="both"/>
        <w:rPr>
          <w:rFonts w:ascii="Times New Roman" w:hAnsi="Times New Roman"/>
          <w:sz w:val="24"/>
          <w:szCs w:val="24"/>
        </w:rPr>
      </w:pPr>
      <w:r w:rsidRPr="00822BA5">
        <w:rPr>
          <w:rFonts w:ascii="Times New Roman" w:hAnsi="Times New Roman"/>
          <w:sz w:val="24"/>
          <w:szCs w:val="24"/>
        </w:rPr>
        <w:t xml:space="preserve">Tổng </w:t>
      </w:r>
      <w:ins w:id="29" w:author="Pham Thi Thu Huong-Legal" w:date="2019-04-18T08:59:00Z">
        <w:r w:rsidR="00717C29">
          <w:rPr>
            <w:rFonts w:ascii="Times New Roman" w:hAnsi="Times New Roman"/>
            <w:sz w:val="24"/>
            <w:szCs w:val="24"/>
          </w:rPr>
          <w:t>c</w:t>
        </w:r>
      </w:ins>
      <w:del w:id="30" w:author="Pham Thi Thu Huong-Legal" w:date="2019-04-18T08:59:00Z">
        <w:r w:rsidRPr="00822BA5" w:rsidDel="00717C29">
          <w:rPr>
            <w:rFonts w:ascii="Times New Roman" w:hAnsi="Times New Roman"/>
            <w:sz w:val="24"/>
            <w:szCs w:val="24"/>
          </w:rPr>
          <w:delText>C</w:delText>
        </w:r>
      </w:del>
      <w:r w:rsidRPr="00822BA5">
        <w:rPr>
          <w:rFonts w:ascii="Times New Roman" w:hAnsi="Times New Roman"/>
          <w:sz w:val="24"/>
          <w:szCs w:val="24"/>
        </w:rPr>
        <w:t>ông ty Hàng không Việt Nam - CTCP</w:t>
      </w:r>
    </w:p>
    <w:p w14:paraId="008D330F" w14:textId="77777777" w:rsidR="00136F32" w:rsidRPr="00822BA5" w:rsidRDefault="00136F32" w:rsidP="00D26B9B">
      <w:pPr>
        <w:spacing w:after="0" w:line="240" w:lineRule="auto"/>
        <w:ind w:left="851" w:right="0"/>
        <w:jc w:val="both"/>
        <w:rPr>
          <w:rFonts w:ascii="Times New Roman" w:hAnsi="Times New Roman"/>
          <w:sz w:val="24"/>
          <w:szCs w:val="24"/>
        </w:rPr>
      </w:pPr>
      <w:r w:rsidRPr="00822BA5">
        <w:rPr>
          <w:rFonts w:ascii="Times New Roman" w:hAnsi="Times New Roman"/>
          <w:sz w:val="24"/>
          <w:szCs w:val="24"/>
        </w:rPr>
        <w:t>Địa chỉ: Số 200 Nguyễn Sơn, Quận Long Biên, Thành phố Hà Nội</w:t>
      </w:r>
    </w:p>
    <w:p w14:paraId="43EC6D56" w14:textId="77777777" w:rsidR="00136F32" w:rsidRPr="00822BA5" w:rsidRDefault="00136F32" w:rsidP="00D26B9B">
      <w:pPr>
        <w:spacing w:after="0" w:line="240" w:lineRule="auto"/>
        <w:ind w:left="851" w:right="0"/>
        <w:jc w:val="both"/>
        <w:rPr>
          <w:rFonts w:ascii="Times New Roman" w:hAnsi="Times New Roman"/>
          <w:sz w:val="24"/>
          <w:szCs w:val="24"/>
        </w:rPr>
      </w:pPr>
      <w:commentRangeStart w:id="31"/>
      <w:r w:rsidRPr="00822BA5">
        <w:rPr>
          <w:rFonts w:ascii="Times New Roman" w:hAnsi="Times New Roman"/>
          <w:sz w:val="24"/>
          <w:szCs w:val="24"/>
        </w:rPr>
        <w:t>Điện thoại: (0</w:t>
      </w:r>
      <w:r w:rsidR="00C36D59">
        <w:rPr>
          <w:rFonts w:ascii="Times New Roman" w:hAnsi="Times New Roman"/>
          <w:sz w:val="24"/>
          <w:szCs w:val="24"/>
        </w:rPr>
        <w:t>2</w:t>
      </w:r>
      <w:r w:rsidRPr="00822BA5">
        <w:rPr>
          <w:rFonts w:ascii="Times New Roman" w:hAnsi="Times New Roman"/>
          <w:sz w:val="24"/>
          <w:szCs w:val="24"/>
        </w:rPr>
        <w:t>4) 3873</w:t>
      </w:r>
      <w:r w:rsidR="00A26F19">
        <w:rPr>
          <w:rFonts w:ascii="Times New Roman" w:hAnsi="Times New Roman"/>
          <w:sz w:val="24"/>
          <w:szCs w:val="24"/>
        </w:rPr>
        <w:t xml:space="preserve"> </w:t>
      </w:r>
      <w:r w:rsidRPr="00822BA5">
        <w:rPr>
          <w:rFonts w:ascii="Times New Roman" w:hAnsi="Times New Roman"/>
          <w:sz w:val="24"/>
          <w:szCs w:val="24"/>
        </w:rPr>
        <w:t xml:space="preserve">2732 </w:t>
      </w:r>
      <w:r w:rsidR="00C36D59">
        <w:rPr>
          <w:rFonts w:ascii="Times New Roman" w:hAnsi="Times New Roman"/>
          <w:sz w:val="24"/>
          <w:szCs w:val="24"/>
        </w:rPr>
        <w:t>–</w:t>
      </w:r>
      <w:r w:rsidRPr="00822BA5">
        <w:rPr>
          <w:rFonts w:ascii="Times New Roman" w:hAnsi="Times New Roman"/>
          <w:sz w:val="24"/>
          <w:szCs w:val="24"/>
        </w:rPr>
        <w:t xml:space="preserve"> </w:t>
      </w:r>
      <w:r w:rsidR="009F6A64">
        <w:rPr>
          <w:rFonts w:ascii="Times New Roman" w:hAnsi="Times New Roman"/>
          <w:sz w:val="24"/>
          <w:szCs w:val="24"/>
        </w:rPr>
        <w:t>2012</w:t>
      </w:r>
      <w:r w:rsidR="005D27F3">
        <w:rPr>
          <w:rFonts w:ascii="Times New Roman" w:hAnsi="Times New Roman"/>
          <w:sz w:val="24"/>
          <w:szCs w:val="24"/>
        </w:rPr>
        <w:t xml:space="preserve"> </w:t>
      </w:r>
      <w:commentRangeEnd w:id="31"/>
      <w:r w:rsidR="00201351">
        <w:rPr>
          <w:rStyle w:val="CommentReference"/>
        </w:rPr>
        <w:commentReference w:id="31"/>
      </w:r>
      <w:r w:rsidRPr="00822BA5">
        <w:rPr>
          <w:rFonts w:ascii="Times New Roman" w:hAnsi="Times New Roman"/>
          <w:sz w:val="24"/>
          <w:szCs w:val="24"/>
        </w:rPr>
        <w:tab/>
        <w:t xml:space="preserve">Fax: </w:t>
      </w:r>
      <w:commentRangeStart w:id="32"/>
      <w:r w:rsidRPr="00822BA5">
        <w:rPr>
          <w:rFonts w:ascii="Times New Roman" w:hAnsi="Times New Roman"/>
          <w:sz w:val="24"/>
          <w:szCs w:val="24"/>
        </w:rPr>
        <w:t>(0</w:t>
      </w:r>
      <w:r w:rsidR="00C36D59">
        <w:rPr>
          <w:rFonts w:ascii="Times New Roman" w:hAnsi="Times New Roman"/>
          <w:sz w:val="24"/>
          <w:szCs w:val="24"/>
        </w:rPr>
        <w:t>2</w:t>
      </w:r>
      <w:r w:rsidRPr="00822BA5">
        <w:rPr>
          <w:rFonts w:ascii="Times New Roman" w:hAnsi="Times New Roman"/>
          <w:sz w:val="24"/>
          <w:szCs w:val="24"/>
        </w:rPr>
        <w:t>4) 3872</w:t>
      </w:r>
      <w:r w:rsidR="00A26F19">
        <w:rPr>
          <w:rFonts w:ascii="Times New Roman" w:hAnsi="Times New Roman"/>
          <w:sz w:val="24"/>
          <w:szCs w:val="24"/>
        </w:rPr>
        <w:t xml:space="preserve"> </w:t>
      </w:r>
      <w:r w:rsidRPr="00822BA5">
        <w:rPr>
          <w:rFonts w:ascii="Times New Roman" w:hAnsi="Times New Roman"/>
          <w:sz w:val="24"/>
          <w:szCs w:val="24"/>
        </w:rPr>
        <w:t>0429</w:t>
      </w:r>
      <w:commentRangeEnd w:id="32"/>
      <w:r w:rsidR="00717C29">
        <w:rPr>
          <w:rStyle w:val="CommentReference"/>
        </w:rPr>
        <w:commentReference w:id="32"/>
      </w:r>
    </w:p>
    <w:p w14:paraId="602B607F" w14:textId="77777777" w:rsidR="00567604" w:rsidRPr="00822BA5" w:rsidRDefault="00BD64E9" w:rsidP="00D26B9B">
      <w:pPr>
        <w:spacing w:after="0" w:line="240" w:lineRule="auto"/>
        <w:ind w:left="851" w:right="0"/>
        <w:jc w:val="both"/>
        <w:rPr>
          <w:rFonts w:ascii="Times New Roman" w:hAnsi="Times New Roman"/>
          <w:szCs w:val="24"/>
        </w:rPr>
      </w:pPr>
      <w:r w:rsidRPr="00822BA5">
        <w:rPr>
          <w:rFonts w:ascii="Times New Roman" w:hAnsi="Times New Roman"/>
          <w:sz w:val="24"/>
          <w:szCs w:val="24"/>
        </w:rPr>
        <w:t xml:space="preserve">Email: </w:t>
      </w:r>
      <w:hyperlink r:id="rId10" w:history="1">
        <w:r w:rsidRPr="00822BA5">
          <w:rPr>
            <w:rStyle w:val="Hyperlink"/>
            <w:rFonts w:ascii="Times New Roman" w:hAnsi="Times New Roman"/>
            <w:sz w:val="24"/>
            <w:szCs w:val="24"/>
          </w:rPr>
          <w:t>nhadautu@vietnamairlines.com</w:t>
        </w:r>
      </w:hyperlink>
    </w:p>
    <w:p w14:paraId="7B21CEC9" w14:textId="77777777" w:rsidR="001000E1" w:rsidRPr="00822BA5" w:rsidRDefault="001000E1" w:rsidP="00D26B9B">
      <w:pPr>
        <w:spacing w:after="0" w:line="240" w:lineRule="auto"/>
        <w:ind w:left="851" w:right="0"/>
        <w:jc w:val="both"/>
        <w:rPr>
          <w:rFonts w:ascii="Times New Roman" w:hAnsi="Times New Roman"/>
          <w:i/>
          <w:sz w:val="24"/>
          <w:szCs w:val="24"/>
        </w:rPr>
      </w:pPr>
      <w:r w:rsidRPr="00822BA5">
        <w:rPr>
          <w:rFonts w:ascii="Times New Roman" w:hAnsi="Times New Roman"/>
          <w:i/>
          <w:sz w:val="24"/>
          <w:szCs w:val="24"/>
        </w:rPr>
        <w:t>Trân trọng kính mời!</w:t>
      </w:r>
    </w:p>
    <w:p w14:paraId="5B06EF60" w14:textId="77777777" w:rsidR="000003F7" w:rsidRPr="00B454AF" w:rsidRDefault="000003F7" w:rsidP="00D26B9B">
      <w:pPr>
        <w:spacing w:after="0" w:line="240" w:lineRule="auto"/>
        <w:ind w:left="851" w:right="0"/>
        <w:jc w:val="both"/>
        <w:rPr>
          <w:rFonts w:ascii="Times New Roman" w:hAnsi="Times New Roman"/>
          <w:sz w:val="14"/>
        </w:rPr>
      </w:pPr>
    </w:p>
    <w:tbl>
      <w:tblPr>
        <w:tblW w:w="9390" w:type="dxa"/>
        <w:tblInd w:w="10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1701"/>
        <w:gridCol w:w="3119"/>
      </w:tblGrid>
      <w:tr w:rsidR="00AD73AA" w14:paraId="5C0A438B" w14:textId="77777777" w:rsidTr="00C5293E">
        <w:trPr>
          <w:trHeight w:val="2028"/>
        </w:trPr>
        <w:tc>
          <w:tcPr>
            <w:tcW w:w="4570" w:type="dxa"/>
          </w:tcPr>
          <w:p w14:paraId="341A278B" w14:textId="77777777" w:rsidR="00AD73AA" w:rsidRPr="00FC53EC" w:rsidRDefault="00AD73AA">
            <w:pPr>
              <w:spacing w:after="0" w:line="240" w:lineRule="auto"/>
              <w:ind w:right="0"/>
              <w:rPr>
                <w:rFonts w:ascii="Times New Roman" w:hAnsi="Times New Roman"/>
                <w:sz w:val="18"/>
              </w:rPr>
            </w:pPr>
            <w:r w:rsidRPr="00FC53EC">
              <w:rPr>
                <w:rFonts w:ascii="Times New Roman" w:hAnsi="Times New Roman"/>
                <w:b/>
                <w:i/>
                <w:sz w:val="18"/>
                <w:u w:val="single"/>
              </w:rPr>
              <w:t>Ghi chú:</w:t>
            </w:r>
            <w:r w:rsidRPr="00FC53EC">
              <w:rPr>
                <w:rFonts w:ascii="Times New Roman" w:hAnsi="Times New Roman"/>
                <w:sz w:val="18"/>
              </w:rPr>
              <w:t xml:space="preserve"> </w:t>
            </w:r>
          </w:p>
          <w:p w14:paraId="6A6BC806" w14:textId="77777777" w:rsidR="00AD73AA" w:rsidRPr="00FD373C" w:rsidRDefault="00AD73AA">
            <w:pPr>
              <w:spacing w:after="0" w:line="240" w:lineRule="auto"/>
              <w:ind w:right="0"/>
              <w:jc w:val="both"/>
              <w:rPr>
                <w:rFonts w:ascii="Times New Roman" w:hAnsi="Times New Roman"/>
                <w:sz w:val="18"/>
                <w:szCs w:val="18"/>
              </w:rPr>
              <w:pPrChange w:id="33" w:author="Pham Thi Thu Huong-Legal" w:date="2019-04-18T09:09:00Z">
                <w:pPr>
                  <w:spacing w:after="0" w:line="240" w:lineRule="auto"/>
                  <w:ind w:right="0"/>
                </w:pPr>
              </w:pPrChange>
            </w:pPr>
            <w:r w:rsidRPr="00FD373C">
              <w:rPr>
                <w:rFonts w:ascii="Times New Roman" w:hAnsi="Times New Roman"/>
                <w:sz w:val="18"/>
                <w:szCs w:val="18"/>
              </w:rPr>
              <w:t xml:space="preserve">Quý Cổ đông hoặc người được ủy quyền </w:t>
            </w:r>
            <w:r w:rsidR="007712D5">
              <w:rPr>
                <w:rFonts w:ascii="Times New Roman" w:hAnsi="Times New Roman"/>
                <w:sz w:val="18"/>
                <w:szCs w:val="18"/>
              </w:rPr>
              <w:t xml:space="preserve">khi tham dự Đại hội </w:t>
            </w:r>
            <w:r w:rsidRPr="00FD373C">
              <w:rPr>
                <w:rFonts w:ascii="Times New Roman" w:hAnsi="Times New Roman"/>
                <w:sz w:val="18"/>
                <w:szCs w:val="18"/>
              </w:rPr>
              <w:t>vui lòng xuất trình các giấy tờ</w:t>
            </w:r>
            <w:r w:rsidR="00300885" w:rsidRPr="00FD373C">
              <w:rPr>
                <w:rFonts w:ascii="Times New Roman" w:hAnsi="Times New Roman"/>
                <w:sz w:val="18"/>
                <w:szCs w:val="18"/>
              </w:rPr>
              <w:t xml:space="preserve"> sau: </w:t>
            </w:r>
          </w:p>
          <w:p w14:paraId="43E587CA" w14:textId="77777777" w:rsidR="00FD373C" w:rsidRPr="00FD373C" w:rsidDel="008D71D7" w:rsidRDefault="00FD373C">
            <w:pPr>
              <w:pStyle w:val="ListParagraph"/>
              <w:numPr>
                <w:ilvl w:val="0"/>
                <w:numId w:val="32"/>
              </w:numPr>
              <w:tabs>
                <w:tab w:val="left" w:pos="176"/>
              </w:tabs>
              <w:spacing w:before="0" w:after="0" w:line="240" w:lineRule="auto"/>
              <w:ind w:hanging="720"/>
              <w:contextualSpacing w:val="0"/>
              <w:rPr>
                <w:del w:id="34" w:author="Pham Thi Thu Huong-Legal" w:date="2019-04-18T09:07:00Z"/>
                <w:rFonts w:ascii="Times New Roman" w:hAnsi="Times New Roman"/>
                <w:sz w:val="18"/>
                <w:szCs w:val="18"/>
              </w:rPr>
              <w:pPrChange w:id="35" w:author="Pham Thi Thu Huong-Legal" w:date="2019-04-18T09:08:00Z">
                <w:pPr>
                  <w:spacing w:after="0" w:line="240" w:lineRule="auto"/>
                  <w:ind w:right="0"/>
                </w:pPr>
              </w:pPrChange>
            </w:pPr>
            <w:del w:id="36" w:author="Pham Thi Thu Huong-Legal" w:date="2019-04-18T09:08:00Z">
              <w:r w:rsidRPr="00FD373C" w:rsidDel="0060166A">
                <w:rPr>
                  <w:rFonts w:ascii="Times New Roman" w:hAnsi="Times New Roman"/>
                  <w:sz w:val="18"/>
                  <w:szCs w:val="18"/>
                </w:rPr>
                <w:delText xml:space="preserve">- </w:delText>
              </w:r>
            </w:del>
            <w:del w:id="37" w:author="Pham Thi Thu Huong-Legal" w:date="2019-04-18T09:07:00Z">
              <w:r w:rsidRPr="00FD373C" w:rsidDel="008D71D7">
                <w:rPr>
                  <w:rFonts w:ascii="Times New Roman" w:hAnsi="Times New Roman"/>
                  <w:sz w:val="18"/>
                  <w:szCs w:val="18"/>
                </w:rPr>
                <w:delText>Cổ</w:delText>
              </w:r>
              <w:r w:rsidR="00F53E2D" w:rsidDel="008D71D7">
                <w:rPr>
                  <w:rFonts w:ascii="Times New Roman" w:hAnsi="Times New Roman"/>
                  <w:sz w:val="18"/>
                  <w:szCs w:val="18"/>
                </w:rPr>
                <w:delText xml:space="preserve"> đông cá nhân</w:delText>
              </w:r>
              <w:r w:rsidRPr="00FD373C" w:rsidDel="008D71D7">
                <w:rPr>
                  <w:rFonts w:ascii="Times New Roman" w:hAnsi="Times New Roman"/>
                  <w:sz w:val="18"/>
                  <w:szCs w:val="18"/>
                </w:rPr>
                <w:delText>: CMND/Hộ chiế</w:delText>
              </w:r>
              <w:r w:rsidR="00F53E2D" w:rsidDel="008D71D7">
                <w:rPr>
                  <w:rFonts w:ascii="Times New Roman" w:hAnsi="Times New Roman"/>
                  <w:sz w:val="18"/>
                  <w:szCs w:val="18"/>
                </w:rPr>
                <w:delText>u/</w:delText>
              </w:r>
              <w:r w:rsidR="00C34E74" w:rsidDel="008D71D7">
                <w:rPr>
                  <w:rFonts w:ascii="Times New Roman" w:hAnsi="Times New Roman"/>
                  <w:sz w:val="18"/>
                  <w:szCs w:val="18"/>
                </w:rPr>
                <w:delText>CCCD</w:delText>
              </w:r>
              <w:r w:rsidRPr="00FD373C" w:rsidDel="008D71D7">
                <w:rPr>
                  <w:rFonts w:ascii="Times New Roman" w:hAnsi="Times New Roman"/>
                  <w:sz w:val="18"/>
                  <w:szCs w:val="18"/>
                </w:rPr>
                <w:delText>/Chứng thực cá nhân hợp pháp khác</w:delText>
              </w:r>
              <w:r w:rsidR="00591B3D" w:rsidDel="008D71D7">
                <w:rPr>
                  <w:rFonts w:ascii="Times New Roman" w:hAnsi="Times New Roman"/>
                  <w:sz w:val="18"/>
                  <w:szCs w:val="18"/>
                </w:rPr>
                <w:delText xml:space="preserve"> (bản chính)</w:delText>
              </w:r>
              <w:r w:rsidRPr="00FD373C" w:rsidDel="008D71D7">
                <w:rPr>
                  <w:rFonts w:ascii="Times New Roman" w:hAnsi="Times New Roman"/>
                  <w:sz w:val="18"/>
                  <w:szCs w:val="18"/>
                </w:rPr>
                <w:delText xml:space="preserve"> của </w:delText>
              </w:r>
              <w:r w:rsidR="00F53E2D" w:rsidDel="008D71D7">
                <w:rPr>
                  <w:rFonts w:ascii="Times New Roman" w:hAnsi="Times New Roman"/>
                  <w:sz w:val="18"/>
                  <w:szCs w:val="18"/>
                </w:rPr>
                <w:delText>cổ đông</w:delText>
              </w:r>
              <w:r w:rsidR="007712D5" w:rsidDel="008D71D7">
                <w:rPr>
                  <w:rFonts w:ascii="Times New Roman" w:hAnsi="Times New Roman"/>
                  <w:sz w:val="18"/>
                  <w:szCs w:val="18"/>
                </w:rPr>
                <w:delText>. Trường hợp ủy quyền:</w:delText>
              </w:r>
              <w:r w:rsidRPr="00FD373C" w:rsidDel="008D71D7">
                <w:rPr>
                  <w:rFonts w:ascii="Times New Roman" w:hAnsi="Times New Roman"/>
                  <w:sz w:val="18"/>
                  <w:szCs w:val="18"/>
                </w:rPr>
                <w:delText xml:space="preserve"> CMND/Hộ chiế</w:delText>
              </w:r>
              <w:r w:rsidR="00F53E2D" w:rsidDel="008D71D7">
                <w:rPr>
                  <w:rFonts w:ascii="Times New Roman" w:hAnsi="Times New Roman"/>
                  <w:sz w:val="18"/>
                  <w:szCs w:val="18"/>
                </w:rPr>
                <w:delText>u/</w:delText>
              </w:r>
              <w:r w:rsidR="00C34E74" w:rsidDel="008D71D7">
                <w:rPr>
                  <w:rFonts w:ascii="Times New Roman" w:hAnsi="Times New Roman"/>
                  <w:sz w:val="18"/>
                  <w:szCs w:val="18"/>
                </w:rPr>
                <w:delText>CCCD</w:delText>
              </w:r>
              <w:r w:rsidRPr="00FD373C" w:rsidDel="008D71D7">
                <w:rPr>
                  <w:rFonts w:ascii="Times New Roman" w:hAnsi="Times New Roman"/>
                  <w:sz w:val="18"/>
                  <w:szCs w:val="18"/>
                </w:rPr>
                <w:delText>/Chứng thực cá nhân hợp pháp khác của</w:delText>
              </w:r>
              <w:r w:rsidR="00F53E2D" w:rsidDel="008D71D7">
                <w:rPr>
                  <w:rFonts w:ascii="Times New Roman" w:hAnsi="Times New Roman"/>
                  <w:sz w:val="18"/>
                  <w:szCs w:val="18"/>
                </w:rPr>
                <w:delText xml:space="preserve"> cổ đông</w:delText>
              </w:r>
              <w:r w:rsidR="00FB0E5B" w:rsidDel="008D71D7">
                <w:rPr>
                  <w:rFonts w:ascii="Times New Roman" w:hAnsi="Times New Roman"/>
                  <w:sz w:val="18"/>
                  <w:szCs w:val="18"/>
                </w:rPr>
                <w:delText xml:space="preserve"> ủy quyền</w:delText>
              </w:r>
              <w:r w:rsidR="00591B3D" w:rsidDel="008D71D7">
                <w:rPr>
                  <w:rFonts w:ascii="Times New Roman" w:hAnsi="Times New Roman"/>
                  <w:sz w:val="18"/>
                  <w:szCs w:val="18"/>
                </w:rPr>
                <w:delText xml:space="preserve"> (bản ph</w:delText>
              </w:r>
            </w:del>
            <w:del w:id="38" w:author="Pham Thi Thu Huong-Legal" w:date="2019-04-18T09:04:00Z">
              <w:r w:rsidR="00591B3D" w:rsidDel="00DA187A">
                <w:rPr>
                  <w:rFonts w:ascii="Times New Roman" w:hAnsi="Times New Roman"/>
                  <w:sz w:val="18"/>
                  <w:szCs w:val="18"/>
                </w:rPr>
                <w:delText xml:space="preserve">ô </w:delText>
              </w:r>
            </w:del>
            <w:del w:id="39" w:author="Pham Thi Thu Huong-Legal" w:date="2019-04-18T09:07:00Z">
              <w:r w:rsidR="00591B3D" w:rsidDel="008D71D7">
                <w:rPr>
                  <w:rFonts w:ascii="Times New Roman" w:hAnsi="Times New Roman"/>
                  <w:sz w:val="18"/>
                  <w:szCs w:val="18"/>
                </w:rPr>
                <w:delText>t</w:delText>
              </w:r>
            </w:del>
            <w:del w:id="40" w:author="Pham Thi Thu Huong-Legal" w:date="2019-04-18T09:04:00Z">
              <w:r w:rsidR="00591B3D" w:rsidDel="00DA187A">
                <w:rPr>
                  <w:rFonts w:ascii="Times New Roman" w:hAnsi="Times New Roman"/>
                  <w:sz w:val="18"/>
                  <w:szCs w:val="18"/>
                </w:rPr>
                <w:delText>ô</w:delText>
              </w:r>
            </w:del>
            <w:del w:id="41" w:author="Pham Thi Thu Huong-Legal" w:date="2019-04-18T09:07:00Z">
              <w:r w:rsidR="00591B3D" w:rsidDel="008D71D7">
                <w:rPr>
                  <w:rFonts w:ascii="Times New Roman" w:hAnsi="Times New Roman"/>
                  <w:sz w:val="18"/>
                  <w:szCs w:val="18"/>
                </w:rPr>
                <w:delText>)</w:delText>
              </w:r>
              <w:r w:rsidR="00F53E2D" w:rsidDel="008D71D7">
                <w:rPr>
                  <w:rFonts w:ascii="Times New Roman" w:hAnsi="Times New Roman"/>
                  <w:sz w:val="18"/>
                  <w:szCs w:val="18"/>
                </w:rPr>
                <w:delText xml:space="preserve"> và </w:delText>
              </w:r>
              <w:r w:rsidRPr="00FD373C" w:rsidDel="008D71D7">
                <w:rPr>
                  <w:rFonts w:ascii="Times New Roman" w:hAnsi="Times New Roman"/>
                  <w:sz w:val="18"/>
                  <w:szCs w:val="18"/>
                </w:rPr>
                <w:delText>người</w:delText>
              </w:r>
              <w:r w:rsidR="00F53E2D" w:rsidDel="008D71D7">
                <w:rPr>
                  <w:rFonts w:ascii="Times New Roman" w:hAnsi="Times New Roman"/>
                  <w:sz w:val="18"/>
                  <w:szCs w:val="18"/>
                </w:rPr>
                <w:delText xml:space="preserve"> được</w:delText>
              </w:r>
              <w:r w:rsidRPr="00FD373C" w:rsidDel="008D71D7">
                <w:rPr>
                  <w:rFonts w:ascii="Times New Roman" w:hAnsi="Times New Roman"/>
                  <w:sz w:val="18"/>
                  <w:szCs w:val="18"/>
                </w:rPr>
                <w:delText xml:space="preserve"> ủy quyền</w:delText>
              </w:r>
              <w:r w:rsidR="00F53E2D" w:rsidDel="008D71D7">
                <w:rPr>
                  <w:rFonts w:ascii="Times New Roman" w:hAnsi="Times New Roman"/>
                  <w:sz w:val="18"/>
                  <w:szCs w:val="18"/>
                </w:rPr>
                <w:delText xml:space="preserve"> (</w:delText>
              </w:r>
              <w:r w:rsidR="00591B3D" w:rsidDel="008D71D7">
                <w:rPr>
                  <w:rFonts w:ascii="Times New Roman" w:hAnsi="Times New Roman"/>
                  <w:sz w:val="18"/>
                  <w:szCs w:val="18"/>
                </w:rPr>
                <w:delText>bản chính</w:delText>
              </w:r>
              <w:r w:rsidR="00F53E2D" w:rsidDel="008D71D7">
                <w:rPr>
                  <w:rFonts w:ascii="Times New Roman" w:hAnsi="Times New Roman"/>
                  <w:sz w:val="18"/>
                  <w:szCs w:val="18"/>
                </w:rPr>
                <w:delText>)</w:delText>
              </w:r>
              <w:r w:rsidRPr="00FD373C" w:rsidDel="008D71D7">
                <w:rPr>
                  <w:rFonts w:ascii="Times New Roman" w:hAnsi="Times New Roman"/>
                  <w:sz w:val="18"/>
                  <w:szCs w:val="18"/>
                </w:rPr>
                <w:delText xml:space="preserve">; Thư mời và Giấy ủy quyền </w:delText>
              </w:r>
              <w:r w:rsidR="00832E10" w:rsidDel="008D71D7">
                <w:rPr>
                  <w:rFonts w:ascii="Times New Roman" w:hAnsi="Times New Roman"/>
                  <w:sz w:val="18"/>
                  <w:szCs w:val="18"/>
                </w:rPr>
                <w:delText>(</w:delText>
              </w:r>
              <w:r w:rsidRPr="00FD373C" w:rsidDel="008D71D7">
                <w:rPr>
                  <w:rFonts w:ascii="Times New Roman" w:hAnsi="Times New Roman"/>
                  <w:sz w:val="18"/>
                  <w:szCs w:val="18"/>
                </w:rPr>
                <w:delText>bản chính</w:delText>
              </w:r>
              <w:r w:rsidR="00832E10" w:rsidDel="008D71D7">
                <w:rPr>
                  <w:rFonts w:ascii="Times New Roman" w:hAnsi="Times New Roman"/>
                  <w:sz w:val="18"/>
                  <w:szCs w:val="18"/>
                </w:rPr>
                <w:delText>)</w:delText>
              </w:r>
              <w:r w:rsidRPr="00FD373C" w:rsidDel="008D71D7">
                <w:rPr>
                  <w:rFonts w:ascii="Times New Roman" w:hAnsi="Times New Roman"/>
                  <w:sz w:val="18"/>
                  <w:szCs w:val="18"/>
                </w:rPr>
                <w:delText>.</w:delText>
              </w:r>
            </w:del>
          </w:p>
          <w:p w14:paraId="579722A7" w14:textId="77777777" w:rsidR="00FD373C" w:rsidRDefault="00FD373C">
            <w:pPr>
              <w:pStyle w:val="ListParagraph"/>
              <w:numPr>
                <w:ilvl w:val="0"/>
                <w:numId w:val="32"/>
              </w:numPr>
              <w:tabs>
                <w:tab w:val="left" w:pos="176"/>
              </w:tabs>
              <w:spacing w:before="0" w:after="0" w:line="240" w:lineRule="auto"/>
              <w:ind w:hanging="720"/>
              <w:contextualSpacing w:val="0"/>
              <w:rPr>
                <w:ins w:id="42" w:author="Pham Thi Thu Huong-Legal" w:date="2019-04-18T09:07:00Z"/>
                <w:rFonts w:ascii="Times New Roman" w:hAnsi="Times New Roman"/>
                <w:sz w:val="18"/>
                <w:szCs w:val="18"/>
              </w:rPr>
              <w:pPrChange w:id="43" w:author="Pham Thi Thu Huong-Legal" w:date="2019-04-18T09:08:00Z">
                <w:pPr>
                  <w:spacing w:after="0" w:line="240" w:lineRule="auto"/>
                  <w:ind w:right="0"/>
                </w:pPr>
              </w:pPrChange>
            </w:pPr>
            <w:del w:id="44" w:author="Pham Thi Thu Huong-Legal" w:date="2019-04-18T09:07:00Z">
              <w:r w:rsidRPr="00FD373C" w:rsidDel="008D71D7">
                <w:rPr>
                  <w:rFonts w:ascii="Times New Roman" w:hAnsi="Times New Roman"/>
                  <w:sz w:val="18"/>
                  <w:szCs w:val="18"/>
                </w:rPr>
                <w:delText>- Cổ đông tổ chứ</w:delText>
              </w:r>
              <w:r w:rsidR="00F53E2D" w:rsidDel="008D71D7">
                <w:rPr>
                  <w:rFonts w:ascii="Times New Roman" w:hAnsi="Times New Roman"/>
                  <w:sz w:val="18"/>
                  <w:szCs w:val="18"/>
                </w:rPr>
                <w:delText>c</w:delText>
              </w:r>
              <w:r w:rsidRPr="00FD373C" w:rsidDel="008D71D7">
                <w:rPr>
                  <w:rFonts w:ascii="Times New Roman" w:hAnsi="Times New Roman"/>
                  <w:sz w:val="18"/>
                  <w:szCs w:val="18"/>
                </w:rPr>
                <w:delText xml:space="preserve">: </w:delText>
              </w:r>
              <w:r w:rsidR="00C34E74" w:rsidRPr="00FD373C" w:rsidDel="008D71D7">
                <w:rPr>
                  <w:rFonts w:ascii="Times New Roman" w:hAnsi="Times New Roman"/>
                  <w:sz w:val="18"/>
                  <w:szCs w:val="18"/>
                </w:rPr>
                <w:delText>Thư mờ</w:delText>
              </w:r>
              <w:r w:rsidR="0098552D" w:rsidDel="008D71D7">
                <w:rPr>
                  <w:rFonts w:ascii="Times New Roman" w:hAnsi="Times New Roman"/>
                  <w:sz w:val="18"/>
                  <w:szCs w:val="18"/>
                </w:rPr>
                <w:delText>i,</w:delText>
              </w:r>
              <w:r w:rsidR="00C34E74" w:rsidRPr="00FD373C" w:rsidDel="008D71D7">
                <w:rPr>
                  <w:rFonts w:ascii="Times New Roman" w:hAnsi="Times New Roman"/>
                  <w:sz w:val="18"/>
                  <w:szCs w:val="18"/>
                </w:rPr>
                <w:delText xml:space="preserve"> </w:delText>
              </w:r>
              <w:r w:rsidRPr="00FD373C" w:rsidDel="008D71D7">
                <w:rPr>
                  <w:rFonts w:ascii="Times New Roman" w:hAnsi="Times New Roman"/>
                  <w:sz w:val="18"/>
                  <w:szCs w:val="18"/>
                </w:rPr>
                <w:delText>Thông báo chỉ định người đại diện theo ủy quyền của cổ đông tổ chứ</w:delText>
              </w:r>
              <w:r w:rsidR="00FB0E5B" w:rsidDel="008D71D7">
                <w:rPr>
                  <w:rFonts w:ascii="Times New Roman" w:hAnsi="Times New Roman"/>
                  <w:sz w:val="18"/>
                  <w:szCs w:val="18"/>
                </w:rPr>
                <w:delText>c</w:delText>
              </w:r>
              <w:r w:rsidR="00F0005A" w:rsidDel="008D71D7">
                <w:rPr>
                  <w:rFonts w:ascii="Times New Roman" w:hAnsi="Times New Roman"/>
                  <w:sz w:val="18"/>
                  <w:szCs w:val="18"/>
                </w:rPr>
                <w:delText xml:space="preserve"> </w:delText>
              </w:r>
            </w:del>
            <w:del w:id="45" w:author="Pham Thi Thu Huong-Legal" w:date="2019-04-18T09:05:00Z">
              <w:r w:rsidR="00F0005A" w:rsidDel="00C70443">
                <w:rPr>
                  <w:rFonts w:ascii="Times New Roman" w:hAnsi="Times New Roman"/>
                  <w:sz w:val="18"/>
                  <w:szCs w:val="18"/>
                </w:rPr>
                <w:delText>(bản chính)</w:delText>
              </w:r>
            </w:del>
            <w:del w:id="46" w:author="Pham Thi Thu Huong-Legal" w:date="2019-04-18T09:07:00Z">
              <w:r w:rsidR="00FB0E5B" w:rsidDel="008D71D7">
                <w:rPr>
                  <w:rFonts w:ascii="Times New Roman" w:hAnsi="Times New Roman"/>
                  <w:sz w:val="18"/>
                  <w:szCs w:val="18"/>
                </w:rPr>
                <w:delText>.</w:delText>
              </w:r>
            </w:del>
            <w:ins w:id="47" w:author="Pham Thi Thu Huong-Legal" w:date="2019-04-18T09:07:00Z">
              <w:r w:rsidR="008D71D7">
                <w:rPr>
                  <w:rFonts w:ascii="Times New Roman" w:hAnsi="Times New Roman"/>
                  <w:sz w:val="18"/>
                  <w:szCs w:val="18"/>
                </w:rPr>
                <w:t>Thư mời (nếu có);</w:t>
              </w:r>
            </w:ins>
          </w:p>
          <w:p w14:paraId="5C194B70" w14:textId="77777777" w:rsidR="008D71D7" w:rsidRDefault="008D71D7">
            <w:pPr>
              <w:pStyle w:val="ListParagraph"/>
              <w:numPr>
                <w:ilvl w:val="0"/>
                <w:numId w:val="32"/>
              </w:numPr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jc w:val="both"/>
              <w:rPr>
                <w:ins w:id="48" w:author="Pham Thi Thu Huong-Legal" w:date="2019-04-18T09:09:00Z"/>
                <w:rFonts w:ascii="Times New Roman" w:hAnsi="Times New Roman"/>
                <w:sz w:val="18"/>
                <w:szCs w:val="18"/>
              </w:rPr>
              <w:pPrChange w:id="49" w:author="Pham Thi Thu Huong-Legal" w:date="2019-04-18T09:09:00Z">
                <w:pPr>
                  <w:spacing w:after="0" w:line="240" w:lineRule="auto"/>
                  <w:ind w:right="0"/>
                </w:pPr>
              </w:pPrChange>
            </w:pPr>
            <w:ins w:id="50" w:author="Pham Thi Thu Huong-Legal" w:date="2019-04-18T09:07:00Z">
              <w:r>
                <w:rPr>
                  <w:rFonts w:ascii="Times New Roman" w:hAnsi="Times New Roman"/>
                  <w:sz w:val="18"/>
                  <w:szCs w:val="18"/>
                </w:rPr>
                <w:t>CMND/ CCCD/ Hộ chiếu</w:t>
              </w:r>
            </w:ins>
            <w:ins w:id="51" w:author="Pham Thi Thu Huong-Legal" w:date="2019-04-18T09:08:00Z">
              <w:r w:rsidR="0060166A">
                <w:rPr>
                  <w:rFonts w:ascii="Times New Roman" w:hAnsi="Times New Roman"/>
                  <w:sz w:val="18"/>
                  <w:szCs w:val="18"/>
                </w:rPr>
                <w:t xml:space="preserve"> hoặc chứng thực cá nhân hợp pháp khác; GCN ĐKDN hoặc tài liệu pháp lý tương đương;</w:t>
              </w:r>
            </w:ins>
          </w:p>
          <w:p w14:paraId="517001AC" w14:textId="77777777" w:rsidR="0060166A" w:rsidRPr="008D71D7" w:rsidRDefault="0060166A">
            <w:pPr>
              <w:pStyle w:val="ListParagraph"/>
              <w:numPr>
                <w:ilvl w:val="0"/>
                <w:numId w:val="32"/>
              </w:numPr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jc w:val="both"/>
              <w:rPr>
                <w:rFonts w:ascii="Times New Roman" w:hAnsi="Times New Roman"/>
                <w:sz w:val="18"/>
                <w:szCs w:val="18"/>
                <w:rPrChange w:id="52" w:author="Pham Thi Thu Huong-Legal" w:date="2019-04-18T09:07:00Z">
                  <w:rPr/>
                </w:rPrChange>
              </w:rPr>
              <w:pPrChange w:id="53" w:author="Pham Thi Thu Huong-Legal" w:date="2019-04-18T09:09:00Z">
                <w:pPr>
                  <w:spacing w:after="0" w:line="240" w:lineRule="auto"/>
                  <w:ind w:right="0"/>
                </w:pPr>
              </w:pPrChange>
            </w:pPr>
            <w:ins w:id="54" w:author="Pham Thi Thu Huong-Legal" w:date="2019-04-18T09:09:00Z">
              <w:r>
                <w:rPr>
                  <w:rFonts w:ascii="Times New Roman" w:hAnsi="Times New Roman"/>
                  <w:sz w:val="18"/>
                  <w:szCs w:val="18"/>
                </w:rPr>
                <w:t>Trường hợp ủy quyền: thực hiện theo hướng dẫn tại mẫu</w:t>
              </w:r>
              <w:r w:rsidR="00DD74DA">
                <w:rPr>
                  <w:rFonts w:ascii="Times New Roman" w:hAnsi="Times New Roman"/>
                  <w:sz w:val="18"/>
                  <w:szCs w:val="18"/>
                </w:rPr>
                <w:t xml:space="preserve"> Giấy ủy quyền.</w:t>
              </w:r>
            </w:ins>
          </w:p>
        </w:tc>
        <w:tc>
          <w:tcPr>
            <w:tcW w:w="1701" w:type="dxa"/>
          </w:tcPr>
          <w:p w14:paraId="50FCF23C" w14:textId="77777777" w:rsidR="00AD73AA" w:rsidRDefault="00AD73AA">
            <w:pPr>
              <w:spacing w:after="0" w:line="240" w:lineRule="auto"/>
              <w:ind w:left="-249" w:right="-25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9" w:type="dxa"/>
          </w:tcPr>
          <w:p w14:paraId="12E5BDF8" w14:textId="77777777" w:rsidR="00AD73AA" w:rsidRPr="00822BA5" w:rsidRDefault="00AD73AA">
            <w:pPr>
              <w:spacing w:after="0" w:line="240" w:lineRule="auto"/>
              <w:ind w:left="-249" w:righ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BA5">
              <w:rPr>
                <w:rFonts w:ascii="Times New Roman" w:hAnsi="Times New Roman"/>
                <w:b/>
                <w:sz w:val="24"/>
                <w:szCs w:val="24"/>
              </w:rPr>
              <w:t>TM. HỘI ĐỒNG QUẢN TRỊ</w:t>
            </w:r>
          </w:p>
          <w:p w14:paraId="12B5823A" w14:textId="79BB02B7" w:rsidR="00AD73AA" w:rsidRPr="00822BA5" w:rsidRDefault="002D0E5A">
            <w:pPr>
              <w:spacing w:after="0" w:line="240" w:lineRule="auto"/>
              <w:ind w:left="-249" w:righ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del w:id="55" w:author="Nguyen Kim Thu-BSD" w:date="2019-04-22T16:31:00Z">
              <w:r w:rsidDel="00843118">
                <w:rPr>
                  <w:rFonts w:ascii="Times New Roman" w:hAnsi="Times New Roman"/>
                  <w:noProof/>
                  <w:sz w:val="26"/>
                  <w:szCs w:val="24"/>
                </w:rPr>
                <w:drawing>
                  <wp:anchor distT="0" distB="0" distL="114300" distR="114300" simplePos="0" relativeHeight="251659264" behindDoc="0" locked="0" layoutInCell="1" allowOverlap="1" wp14:anchorId="3AE1E85D" wp14:editId="16641980">
                    <wp:simplePos x="0" y="0"/>
                    <wp:positionH relativeFrom="margin">
                      <wp:posOffset>-18470</wp:posOffset>
                    </wp:positionH>
                    <wp:positionV relativeFrom="paragraph">
                      <wp:posOffset>182521</wp:posOffset>
                    </wp:positionV>
                    <wp:extent cx="1931035" cy="811530"/>
                    <wp:effectExtent l="0" t="0" r="0" b="7620"/>
                    <wp:wrapNone/>
                    <wp:docPr id="6" name="Picture 6" descr="Chu tich HDQT Pham Ngoc Minh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Chu tich HDQT Pham Ngoc Min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31035" cy="81153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del>
            <w:r w:rsidR="00AD73AA" w:rsidRPr="00822BA5">
              <w:rPr>
                <w:rFonts w:ascii="Times New Roman" w:hAnsi="Times New Roman"/>
                <w:b/>
                <w:sz w:val="24"/>
                <w:szCs w:val="24"/>
              </w:rPr>
              <w:t>CHỦ TỊCH</w:t>
            </w:r>
          </w:p>
          <w:p w14:paraId="5851A836" w14:textId="77777777" w:rsidR="00AD73AA" w:rsidRPr="00822BA5" w:rsidRDefault="00AD73AA">
            <w:pPr>
              <w:spacing w:after="0" w:line="240" w:lineRule="auto"/>
              <w:ind w:left="-249" w:right="-250"/>
              <w:rPr>
                <w:rFonts w:ascii="Times New Roman" w:hAnsi="Times New Roman"/>
                <w:b/>
                <w:sz w:val="30"/>
                <w:szCs w:val="24"/>
              </w:rPr>
            </w:pPr>
          </w:p>
          <w:p w14:paraId="4FAF01D9" w14:textId="77777777" w:rsidR="00AD73AA" w:rsidRPr="00822BA5" w:rsidRDefault="00AD73AA">
            <w:pPr>
              <w:spacing w:after="0" w:line="240" w:lineRule="auto"/>
              <w:ind w:left="-249" w:right="-250"/>
              <w:rPr>
                <w:rFonts w:ascii="Times New Roman" w:hAnsi="Times New Roman"/>
                <w:b/>
                <w:sz w:val="30"/>
                <w:szCs w:val="24"/>
              </w:rPr>
            </w:pPr>
          </w:p>
          <w:p w14:paraId="07E6C0B2" w14:textId="77777777" w:rsidR="00AD73AA" w:rsidRPr="00822BA5" w:rsidRDefault="00AD73AA">
            <w:pPr>
              <w:spacing w:after="0" w:line="240" w:lineRule="auto"/>
              <w:ind w:left="-249" w:right="-250"/>
              <w:rPr>
                <w:rFonts w:ascii="Times New Roman" w:hAnsi="Times New Roman"/>
                <w:b/>
                <w:sz w:val="30"/>
                <w:szCs w:val="24"/>
              </w:rPr>
            </w:pPr>
          </w:p>
          <w:p w14:paraId="3A7B1E7E" w14:textId="77777777" w:rsidR="00AD73AA" w:rsidRPr="00822BA5" w:rsidRDefault="00AD73AA">
            <w:pPr>
              <w:spacing w:after="0" w:line="240" w:lineRule="auto"/>
              <w:ind w:left="-249" w:right="-250"/>
              <w:rPr>
                <w:rFonts w:ascii="Times New Roman" w:hAnsi="Times New Roman"/>
                <w:b/>
                <w:sz w:val="30"/>
                <w:szCs w:val="24"/>
              </w:rPr>
            </w:pPr>
          </w:p>
          <w:p w14:paraId="204D9999" w14:textId="77777777" w:rsidR="00AD73AA" w:rsidRDefault="00AD73AA" w:rsidP="006714FD">
            <w:pPr>
              <w:spacing w:after="0" w:line="240" w:lineRule="auto"/>
              <w:ind w:left="-249" w:right="-250"/>
              <w:jc w:val="center"/>
              <w:rPr>
                <w:rFonts w:ascii="Times New Roman" w:hAnsi="Times New Roman"/>
                <w:b/>
                <w:szCs w:val="24"/>
              </w:rPr>
            </w:pPr>
            <w:r w:rsidRPr="00822BA5">
              <w:rPr>
                <w:rFonts w:ascii="Times New Roman" w:hAnsi="Times New Roman"/>
                <w:b/>
                <w:sz w:val="26"/>
                <w:szCs w:val="24"/>
              </w:rPr>
              <w:t xml:space="preserve">Phạm </w:t>
            </w:r>
            <w:r w:rsidR="006714FD" w:rsidRPr="00822BA5">
              <w:rPr>
                <w:rFonts w:ascii="Times New Roman" w:hAnsi="Times New Roman"/>
                <w:b/>
                <w:sz w:val="26"/>
                <w:szCs w:val="24"/>
              </w:rPr>
              <w:t>Ngọc Minh</w:t>
            </w:r>
          </w:p>
        </w:tc>
      </w:tr>
    </w:tbl>
    <w:p w14:paraId="10CE17D8" w14:textId="77777777" w:rsidR="00E37F65" w:rsidRPr="004A6274" w:rsidRDefault="00E37F65" w:rsidP="00FB0E5B">
      <w:pPr>
        <w:spacing w:after="0" w:line="240" w:lineRule="auto"/>
        <w:ind w:right="0"/>
        <w:jc w:val="both"/>
        <w:rPr>
          <w:rFonts w:ascii="Times New Roman" w:hAnsi="Times New Roman"/>
          <w:sz w:val="26"/>
          <w:szCs w:val="24"/>
        </w:rPr>
      </w:pPr>
    </w:p>
    <w:sectPr w:rsidR="00E37F65" w:rsidRPr="004A6274" w:rsidSect="00FD373C">
      <w:headerReference w:type="default" r:id="rId12"/>
      <w:footerReference w:type="default" r:id="rId13"/>
      <w:pgSz w:w="11907" w:h="16839" w:code="9"/>
      <w:pgMar w:top="426" w:right="992" w:bottom="0" w:left="1418" w:header="51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5" w:author="Pham Thi Thu Huong-Legal" w:date="2019-04-18T09:00:00Z" w:initials="PTTH">
    <w:p w14:paraId="42FAD3CC" w14:textId="77777777" w:rsidR="003C1933" w:rsidRDefault="003C1933">
      <w:pPr>
        <w:pStyle w:val="CommentText"/>
      </w:pPr>
      <w:r>
        <w:rPr>
          <w:rStyle w:val="CommentReference"/>
        </w:rPr>
        <w:annotationRef/>
      </w:r>
      <w:r w:rsidR="00372C8A">
        <w:t>nên thống nhất mốc thời gian với Phiếu biểu quyết từ xa</w:t>
      </w:r>
    </w:p>
  </w:comment>
  <w:comment w:id="31" w:author="Pham Thi Thu Huong-Legal" w:date="2019-04-18T09:03:00Z" w:initials="PTTH">
    <w:p w14:paraId="2B9BFF78" w14:textId="77777777" w:rsidR="00201351" w:rsidRDefault="00201351">
      <w:pPr>
        <w:pStyle w:val="CommentText"/>
      </w:pPr>
      <w:r>
        <w:rPr>
          <w:rStyle w:val="CommentReference"/>
        </w:rPr>
        <w:annotationRef/>
      </w:r>
      <w:r w:rsidR="00372C8A">
        <w:t>ghi số ĐT là để xác nhận qua ĐT cũng được hay ntn? nếu không thì bỏ đi</w:t>
      </w:r>
    </w:p>
  </w:comment>
  <w:comment w:id="32" w:author="Pham Thi Thu Huong-Legal" w:date="2019-04-18T09:00:00Z" w:initials="PTTH">
    <w:p w14:paraId="1AA46794" w14:textId="77777777" w:rsidR="00717C29" w:rsidRDefault="00717C29">
      <w:pPr>
        <w:pStyle w:val="CommentText"/>
      </w:pPr>
      <w:r>
        <w:rPr>
          <w:rStyle w:val="CommentReference"/>
        </w:rPr>
        <w:annotationRef/>
      </w:r>
      <w:r w:rsidR="00372C8A">
        <w:t>thống nhất số fax với Phiếu biểu quyết từ xa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FAD3CC" w15:done="0"/>
  <w15:commentEx w15:paraId="2B9BFF78" w15:done="0"/>
  <w15:commentEx w15:paraId="1AA467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0D813" w14:textId="77777777" w:rsidR="00372C8A" w:rsidRDefault="00372C8A" w:rsidP="009C5350">
      <w:pPr>
        <w:spacing w:after="0" w:line="240" w:lineRule="auto"/>
      </w:pPr>
      <w:r>
        <w:separator/>
      </w:r>
    </w:p>
  </w:endnote>
  <w:endnote w:type="continuationSeparator" w:id="0">
    <w:p w14:paraId="61A1D220" w14:textId="77777777" w:rsidR="00372C8A" w:rsidRDefault="00372C8A" w:rsidP="009C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7F24D" w14:textId="77777777" w:rsidR="00A0425B" w:rsidRPr="00AD73AA" w:rsidRDefault="00A0425B" w:rsidP="00AD73AA">
    <w:pPr>
      <w:pStyle w:val="Footer"/>
      <w:tabs>
        <w:tab w:val="left" w:pos="1020"/>
        <w:tab w:val="right" w:pos="906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EFDA0" w14:textId="77777777" w:rsidR="00372C8A" w:rsidRDefault="00372C8A" w:rsidP="009C5350">
      <w:pPr>
        <w:spacing w:after="0" w:line="240" w:lineRule="auto"/>
      </w:pPr>
      <w:r>
        <w:separator/>
      </w:r>
    </w:p>
  </w:footnote>
  <w:footnote w:type="continuationSeparator" w:id="0">
    <w:p w14:paraId="6712004B" w14:textId="77777777" w:rsidR="00372C8A" w:rsidRDefault="00372C8A" w:rsidP="009C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D58CB" w14:textId="77777777" w:rsidR="00A0425B" w:rsidRDefault="006C6046" w:rsidP="00C118C3">
    <w:pPr>
      <w:pBdr>
        <w:bottom w:val="single" w:sz="4" w:space="8" w:color="5B9BD5"/>
      </w:pBdr>
      <w:tabs>
        <w:tab w:val="left" w:pos="421"/>
        <w:tab w:val="right" w:pos="9072"/>
      </w:tabs>
      <w:spacing w:after="360" w:line="240" w:lineRule="auto"/>
      <w:ind w:right="0"/>
      <w:contextualSpacing/>
      <w:rPr>
        <w:rFonts w:ascii="Times New Roman" w:eastAsia="Times New Roman" w:hAnsi="Times New Roman"/>
        <w:sz w:val="20"/>
        <w:szCs w:val="24"/>
        <w:lang w:val="en-AU" w:eastAsia="x-none"/>
      </w:rPr>
    </w:pPr>
    <w:r>
      <w:rPr>
        <w:rFonts w:ascii="Times New Roman" w:eastAsia="Times New Roman" w:hAnsi="Times New Roman"/>
        <w:noProof/>
        <w:sz w:val="20"/>
        <w:szCs w:val="24"/>
      </w:rPr>
      <w:drawing>
        <wp:anchor distT="0" distB="0" distL="114300" distR="114300" simplePos="0" relativeHeight="251658240" behindDoc="0" locked="0" layoutInCell="1" allowOverlap="1" wp14:anchorId="5C4B4CC0" wp14:editId="4FCC4ACC">
          <wp:simplePos x="0" y="0"/>
          <wp:positionH relativeFrom="margin">
            <wp:posOffset>4206875</wp:posOffset>
          </wp:positionH>
          <wp:positionV relativeFrom="paragraph">
            <wp:posOffset>30641</wp:posOffset>
          </wp:positionV>
          <wp:extent cx="1849120" cy="3543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NA-LOGO-horiz-RGB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20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425B">
      <w:rPr>
        <w:rFonts w:ascii="Times New Roman" w:eastAsia="Times New Roman" w:hAnsi="Times New Roman"/>
        <w:sz w:val="20"/>
        <w:szCs w:val="24"/>
        <w:lang w:val="en-AU" w:eastAsia="x-none"/>
      </w:rPr>
      <w:t>Tổng công ty Hàng không Việt Nam – CTCP</w:t>
    </w:r>
    <w:r w:rsidR="002A3116">
      <w:rPr>
        <w:rFonts w:ascii="Times New Roman" w:eastAsia="Times New Roman" w:hAnsi="Times New Roman"/>
        <w:sz w:val="20"/>
        <w:szCs w:val="24"/>
        <w:lang w:val="en-AU" w:eastAsia="x-none"/>
      </w:rPr>
      <w:t xml:space="preserve"> </w:t>
    </w:r>
    <w:r w:rsidR="002A3116" w:rsidRPr="002A3116">
      <w:rPr>
        <w:rFonts w:ascii="Times New Roman" w:eastAsia="Times New Roman" w:hAnsi="Times New Roman"/>
        <w:sz w:val="20"/>
        <w:szCs w:val="24"/>
        <w:lang w:val="en-AU" w:eastAsia="x-none"/>
      </w:rPr>
      <w:t>(Mã chứng khoán</w:t>
    </w:r>
    <w:r w:rsidR="00292D2B">
      <w:rPr>
        <w:rFonts w:ascii="Times New Roman" w:eastAsia="Times New Roman" w:hAnsi="Times New Roman"/>
        <w:sz w:val="20"/>
        <w:szCs w:val="24"/>
        <w:lang w:val="en-AU" w:eastAsia="x-none"/>
      </w:rPr>
      <w:t>:</w:t>
    </w:r>
    <w:r w:rsidR="002A3116" w:rsidRPr="002A3116">
      <w:rPr>
        <w:rFonts w:ascii="Times New Roman" w:eastAsia="Times New Roman" w:hAnsi="Times New Roman"/>
        <w:sz w:val="20"/>
        <w:szCs w:val="24"/>
        <w:lang w:val="en-AU" w:eastAsia="x-none"/>
      </w:rPr>
      <w:t xml:space="preserve"> HVN)</w:t>
    </w:r>
  </w:p>
  <w:p w14:paraId="15445052" w14:textId="77777777" w:rsidR="00A0425B" w:rsidRDefault="00A0425B" w:rsidP="00C118C3">
    <w:pPr>
      <w:pBdr>
        <w:bottom w:val="single" w:sz="4" w:space="8" w:color="5B9BD5"/>
      </w:pBdr>
      <w:tabs>
        <w:tab w:val="left" w:pos="421"/>
        <w:tab w:val="right" w:pos="9072"/>
      </w:tabs>
      <w:spacing w:after="360" w:line="240" w:lineRule="auto"/>
      <w:ind w:right="0"/>
      <w:contextualSpacing/>
      <w:rPr>
        <w:rFonts w:ascii="Times New Roman" w:eastAsia="Times New Roman" w:hAnsi="Times New Roman"/>
        <w:sz w:val="20"/>
        <w:szCs w:val="24"/>
        <w:lang w:val="en-AU" w:eastAsia="x-none"/>
      </w:rPr>
    </w:pPr>
    <w:r>
      <w:rPr>
        <w:rFonts w:ascii="Times New Roman" w:eastAsia="Times New Roman" w:hAnsi="Times New Roman"/>
        <w:sz w:val="20"/>
        <w:szCs w:val="24"/>
        <w:lang w:val="en-AU" w:eastAsia="x-none"/>
      </w:rPr>
      <w:t xml:space="preserve">Địa chỉ: </w:t>
    </w:r>
    <w:r w:rsidR="00FE74C5">
      <w:rPr>
        <w:rFonts w:ascii="Times New Roman" w:eastAsia="Times New Roman" w:hAnsi="Times New Roman"/>
        <w:sz w:val="20"/>
        <w:szCs w:val="24"/>
        <w:lang w:val="en-AU" w:eastAsia="x-none"/>
      </w:rPr>
      <w:t xml:space="preserve">Số </w:t>
    </w:r>
    <w:r>
      <w:rPr>
        <w:rFonts w:ascii="Times New Roman" w:eastAsia="Times New Roman" w:hAnsi="Times New Roman"/>
        <w:sz w:val="20"/>
        <w:szCs w:val="24"/>
        <w:lang w:val="en-AU" w:eastAsia="x-none"/>
      </w:rPr>
      <w:t xml:space="preserve">200 Nguyễn Sơn, Quận Long Biên, </w:t>
    </w:r>
    <w:r w:rsidR="00FE74C5">
      <w:rPr>
        <w:rFonts w:ascii="Times New Roman" w:eastAsia="Times New Roman" w:hAnsi="Times New Roman"/>
        <w:sz w:val="20"/>
        <w:szCs w:val="24"/>
        <w:lang w:val="en-AU" w:eastAsia="x-none"/>
      </w:rPr>
      <w:t xml:space="preserve">Thành phố </w:t>
    </w:r>
    <w:r>
      <w:rPr>
        <w:rFonts w:ascii="Times New Roman" w:eastAsia="Times New Roman" w:hAnsi="Times New Roman"/>
        <w:sz w:val="20"/>
        <w:szCs w:val="24"/>
        <w:lang w:val="en-AU" w:eastAsia="x-none"/>
      </w:rPr>
      <w:t>Hà Nội</w:t>
    </w:r>
  </w:p>
  <w:p w14:paraId="78CA14D4" w14:textId="77777777" w:rsidR="00A0425B" w:rsidRDefault="00A0425B" w:rsidP="00C118C3">
    <w:pPr>
      <w:pBdr>
        <w:bottom w:val="single" w:sz="4" w:space="8" w:color="5B9BD5"/>
      </w:pBdr>
      <w:tabs>
        <w:tab w:val="left" w:pos="421"/>
        <w:tab w:val="right" w:pos="9072"/>
      </w:tabs>
      <w:spacing w:after="360" w:line="240" w:lineRule="auto"/>
      <w:ind w:right="0"/>
      <w:contextualSpacing/>
      <w:rPr>
        <w:rFonts w:ascii="Times New Roman" w:eastAsia="Times New Roman" w:hAnsi="Times New Roman"/>
        <w:color w:val="404040"/>
        <w:sz w:val="24"/>
        <w:szCs w:val="24"/>
        <w:lang w:val="x-none" w:eastAsia="x-none"/>
      </w:rPr>
    </w:pPr>
    <w:r>
      <w:rPr>
        <w:rFonts w:ascii="Times New Roman" w:eastAsia="Times New Roman" w:hAnsi="Times New Roman"/>
        <w:sz w:val="20"/>
        <w:szCs w:val="24"/>
        <w:lang w:val="en-AU" w:eastAsia="x-none"/>
      </w:rPr>
      <w:t>Mã số doanh nghiệp: 0100107518</w:t>
    </w:r>
    <w:r>
      <w:rPr>
        <w:rFonts w:ascii="Times New Roman" w:eastAsia="Times New Roman" w:hAnsi="Times New Roman"/>
        <w:sz w:val="24"/>
        <w:szCs w:val="24"/>
        <w:lang w:val="x-none" w:eastAsia="x-none"/>
      </w:rPr>
      <w:tab/>
    </w:r>
    <w:r>
      <w:rPr>
        <w:rFonts w:ascii="Times New Roman" w:eastAsia="Times New Roman" w:hAnsi="Times New Roman"/>
        <w:sz w:val="24"/>
        <w:szCs w:val="24"/>
        <w:lang w:val="vi-VN" w:eastAsia="x-non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6.75pt;height:96.75pt" o:bullet="t">
        <v:imagedata r:id="rId1" o:title="air_plane_airport_2"/>
      </v:shape>
    </w:pict>
  </w:numPicBullet>
  <w:numPicBullet w:numPicBulletId="1">
    <w:pict>
      <v:shape id="_x0000_i1027" type="#_x0000_t75" style="width:3.85pt;height:3.3pt" o:bullet="t">
        <v:imagedata r:id="rId2" o:title="hoa sen"/>
      </v:shape>
    </w:pict>
  </w:numPicBullet>
  <w:abstractNum w:abstractNumId="0" w15:restartNumberingAfterBreak="0">
    <w:nsid w:val="038E09CB"/>
    <w:multiLevelType w:val="hybridMultilevel"/>
    <w:tmpl w:val="DEBEAE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01D27"/>
    <w:multiLevelType w:val="hybridMultilevel"/>
    <w:tmpl w:val="9EC8EF5E"/>
    <w:lvl w:ilvl="0" w:tplc="3B464E96">
      <w:start w:val="7"/>
      <w:numFmt w:val="bullet"/>
      <w:lvlText w:val=""/>
      <w:lvlJc w:val="left"/>
      <w:pPr>
        <w:ind w:left="2358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2" w15:restartNumberingAfterBreak="0">
    <w:nsid w:val="04CD4AD9"/>
    <w:multiLevelType w:val="hybridMultilevel"/>
    <w:tmpl w:val="5F442B96"/>
    <w:lvl w:ilvl="0" w:tplc="BB7E7FD4">
      <w:start w:val="1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80599"/>
    <w:multiLevelType w:val="hybridMultilevel"/>
    <w:tmpl w:val="CDFCE8FA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EB6C34"/>
    <w:multiLevelType w:val="hybridMultilevel"/>
    <w:tmpl w:val="D348F84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472FF4"/>
    <w:multiLevelType w:val="hybridMultilevel"/>
    <w:tmpl w:val="D13C9C82"/>
    <w:lvl w:ilvl="0" w:tplc="5EF4465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C0971"/>
    <w:multiLevelType w:val="multilevel"/>
    <w:tmpl w:val="CF14E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D559C7"/>
    <w:multiLevelType w:val="hybridMultilevel"/>
    <w:tmpl w:val="D348F84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332DD4"/>
    <w:multiLevelType w:val="hybridMultilevel"/>
    <w:tmpl w:val="D048E322"/>
    <w:lvl w:ilvl="0" w:tplc="040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DDF012B"/>
    <w:multiLevelType w:val="hybridMultilevel"/>
    <w:tmpl w:val="00E81AD0"/>
    <w:lvl w:ilvl="0" w:tplc="54D4CE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005AB6"/>
    <w:multiLevelType w:val="hybridMultilevel"/>
    <w:tmpl w:val="77BCD530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97D23FC"/>
    <w:multiLevelType w:val="hybridMultilevel"/>
    <w:tmpl w:val="64569F80"/>
    <w:lvl w:ilvl="0" w:tplc="07CEB5F2">
      <w:start w:val="7"/>
      <w:numFmt w:val="bullet"/>
      <w:lvlText w:val=""/>
      <w:lvlPicBulletId w:val="0"/>
      <w:lvlJc w:val="left"/>
      <w:pPr>
        <w:ind w:left="2358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2" w15:restartNumberingAfterBreak="0">
    <w:nsid w:val="3C7B016A"/>
    <w:multiLevelType w:val="hybridMultilevel"/>
    <w:tmpl w:val="DAF6A022"/>
    <w:lvl w:ilvl="0" w:tplc="04090019">
      <w:start w:val="1"/>
      <w:numFmt w:val="lowerLetter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3EAF73BC"/>
    <w:multiLevelType w:val="hybridMultilevel"/>
    <w:tmpl w:val="754C4E40"/>
    <w:lvl w:ilvl="0" w:tplc="5C106ED4">
      <w:start w:val="1"/>
      <w:numFmt w:val="decimal"/>
      <w:pStyle w:val="Heading2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1774627"/>
    <w:multiLevelType w:val="hybridMultilevel"/>
    <w:tmpl w:val="96A0DC16"/>
    <w:lvl w:ilvl="0" w:tplc="E848D9C0">
      <w:start w:val="1"/>
      <w:numFmt w:val="decimal"/>
      <w:lvlText w:val="%1."/>
      <w:lvlJc w:val="left"/>
      <w:pPr>
        <w:ind w:left="199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5" w15:restartNumberingAfterBreak="0">
    <w:nsid w:val="455C20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F338CC"/>
    <w:multiLevelType w:val="hybridMultilevel"/>
    <w:tmpl w:val="3E5A7312"/>
    <w:lvl w:ilvl="0" w:tplc="5EF44656">
      <w:start w:val="4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B110F10"/>
    <w:multiLevelType w:val="hybridMultilevel"/>
    <w:tmpl w:val="307EE1B2"/>
    <w:lvl w:ilvl="0" w:tplc="54D4CEAC">
      <w:numFmt w:val="bullet"/>
      <w:lvlText w:val="-"/>
      <w:lvlJc w:val="left"/>
      <w:pPr>
        <w:ind w:left="2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8" w15:restartNumberingAfterBreak="0">
    <w:nsid w:val="4B74603C"/>
    <w:multiLevelType w:val="hybridMultilevel"/>
    <w:tmpl w:val="7766E99A"/>
    <w:lvl w:ilvl="0" w:tplc="503A146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CA803C3"/>
    <w:multiLevelType w:val="hybridMultilevel"/>
    <w:tmpl w:val="F18C2104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25F4B9A"/>
    <w:multiLevelType w:val="hybridMultilevel"/>
    <w:tmpl w:val="24E6F6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953336"/>
    <w:multiLevelType w:val="hybridMultilevel"/>
    <w:tmpl w:val="D19E4EA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85A2ECC"/>
    <w:multiLevelType w:val="hybridMultilevel"/>
    <w:tmpl w:val="F18C2104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3311D88"/>
    <w:multiLevelType w:val="hybridMultilevel"/>
    <w:tmpl w:val="60EC9AF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46B1C69"/>
    <w:multiLevelType w:val="hybridMultilevel"/>
    <w:tmpl w:val="DF4265D8"/>
    <w:lvl w:ilvl="0" w:tplc="5852C6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627CF"/>
    <w:multiLevelType w:val="hybridMultilevel"/>
    <w:tmpl w:val="04B88700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F39230E"/>
    <w:multiLevelType w:val="hybridMultilevel"/>
    <w:tmpl w:val="3228791E"/>
    <w:lvl w:ilvl="0" w:tplc="796A6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7E5A24"/>
    <w:multiLevelType w:val="multilevel"/>
    <w:tmpl w:val="82AEB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pStyle w:val="NoSpacing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5"/>
  </w:num>
  <w:num w:numId="4">
    <w:abstractNumId w:val="15"/>
  </w:num>
  <w:num w:numId="5">
    <w:abstractNumId w:val="18"/>
  </w:num>
  <w:num w:numId="6">
    <w:abstractNumId w:val="23"/>
  </w:num>
  <w:num w:numId="7">
    <w:abstractNumId w:val="8"/>
  </w:num>
  <w:num w:numId="8">
    <w:abstractNumId w:val="25"/>
  </w:num>
  <w:num w:numId="9">
    <w:abstractNumId w:val="4"/>
  </w:num>
  <w:num w:numId="10">
    <w:abstractNumId w:val="7"/>
  </w:num>
  <w:num w:numId="11">
    <w:abstractNumId w:val="3"/>
  </w:num>
  <w:num w:numId="12">
    <w:abstractNumId w:val="21"/>
  </w:num>
  <w:num w:numId="13">
    <w:abstractNumId w:val="10"/>
  </w:num>
  <w:num w:numId="14">
    <w:abstractNumId w:val="6"/>
  </w:num>
  <w:num w:numId="15">
    <w:abstractNumId w:val="27"/>
  </w:num>
  <w:num w:numId="16">
    <w:abstractNumId w:val="20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0"/>
  </w:num>
  <w:num w:numId="21">
    <w:abstractNumId w:val="19"/>
  </w:num>
  <w:num w:numId="22">
    <w:abstractNumId w:val="22"/>
  </w:num>
  <w:num w:numId="23">
    <w:abstractNumId w:val="16"/>
  </w:num>
  <w:num w:numId="24">
    <w:abstractNumId w:val="13"/>
  </w:num>
  <w:num w:numId="25">
    <w:abstractNumId w:val="9"/>
  </w:num>
  <w:num w:numId="26">
    <w:abstractNumId w:val="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1"/>
  </w:num>
  <w:num w:numId="31">
    <w:abstractNumId w:val="1"/>
  </w:num>
  <w:num w:numId="32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guyen Kim Thu-BSD">
    <w15:presenceInfo w15:providerId="AD" w15:userId="S-1-5-21-1077987608-1069428506-3618753054-2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C8"/>
    <w:rsid w:val="000003F7"/>
    <w:rsid w:val="00001D87"/>
    <w:rsid w:val="00002310"/>
    <w:rsid w:val="0000438D"/>
    <w:rsid w:val="00004D50"/>
    <w:rsid w:val="00013DEA"/>
    <w:rsid w:val="000547A0"/>
    <w:rsid w:val="00057974"/>
    <w:rsid w:val="000744A4"/>
    <w:rsid w:val="00075027"/>
    <w:rsid w:val="000837F9"/>
    <w:rsid w:val="000915C9"/>
    <w:rsid w:val="0009516E"/>
    <w:rsid w:val="000A2949"/>
    <w:rsid w:val="000A3AC8"/>
    <w:rsid w:val="000B152A"/>
    <w:rsid w:val="000C76A0"/>
    <w:rsid w:val="000D3F24"/>
    <w:rsid w:val="000F1742"/>
    <w:rsid w:val="000F3270"/>
    <w:rsid w:val="000F49C4"/>
    <w:rsid w:val="001000E1"/>
    <w:rsid w:val="001017FE"/>
    <w:rsid w:val="0011354D"/>
    <w:rsid w:val="00126619"/>
    <w:rsid w:val="00133C03"/>
    <w:rsid w:val="00136F32"/>
    <w:rsid w:val="00152ABF"/>
    <w:rsid w:val="00153DBF"/>
    <w:rsid w:val="00155569"/>
    <w:rsid w:val="00175F12"/>
    <w:rsid w:val="001A1540"/>
    <w:rsid w:val="001A2779"/>
    <w:rsid w:val="001A29DB"/>
    <w:rsid w:val="001A5D28"/>
    <w:rsid w:val="001B7740"/>
    <w:rsid w:val="001C5C44"/>
    <w:rsid w:val="001D3CF1"/>
    <w:rsid w:val="001D7286"/>
    <w:rsid w:val="001F364B"/>
    <w:rsid w:val="001F3E16"/>
    <w:rsid w:val="001F78E4"/>
    <w:rsid w:val="00201351"/>
    <w:rsid w:val="002022EC"/>
    <w:rsid w:val="00202B2C"/>
    <w:rsid w:val="0020313E"/>
    <w:rsid w:val="00220C5C"/>
    <w:rsid w:val="00234271"/>
    <w:rsid w:val="00235193"/>
    <w:rsid w:val="0023625A"/>
    <w:rsid w:val="002409AB"/>
    <w:rsid w:val="00245BC7"/>
    <w:rsid w:val="00251F8A"/>
    <w:rsid w:val="002600B8"/>
    <w:rsid w:val="00262F6D"/>
    <w:rsid w:val="00266D93"/>
    <w:rsid w:val="00270212"/>
    <w:rsid w:val="00271CAB"/>
    <w:rsid w:val="00281698"/>
    <w:rsid w:val="00291663"/>
    <w:rsid w:val="00292D2B"/>
    <w:rsid w:val="002954B4"/>
    <w:rsid w:val="002962A5"/>
    <w:rsid w:val="002A09B7"/>
    <w:rsid w:val="002A3116"/>
    <w:rsid w:val="002A336F"/>
    <w:rsid w:val="002A7CE8"/>
    <w:rsid w:val="002C27DC"/>
    <w:rsid w:val="002D0E5A"/>
    <w:rsid w:val="002D511F"/>
    <w:rsid w:val="002D657B"/>
    <w:rsid w:val="002E24DB"/>
    <w:rsid w:val="002F0AE7"/>
    <w:rsid w:val="00300885"/>
    <w:rsid w:val="003066E6"/>
    <w:rsid w:val="00314858"/>
    <w:rsid w:val="00320D55"/>
    <w:rsid w:val="00323966"/>
    <w:rsid w:val="00323FD7"/>
    <w:rsid w:val="003461A0"/>
    <w:rsid w:val="00353500"/>
    <w:rsid w:val="00354DF3"/>
    <w:rsid w:val="00370F76"/>
    <w:rsid w:val="00371606"/>
    <w:rsid w:val="00372C8A"/>
    <w:rsid w:val="00374166"/>
    <w:rsid w:val="00380447"/>
    <w:rsid w:val="00387C88"/>
    <w:rsid w:val="003A2055"/>
    <w:rsid w:val="003B06E2"/>
    <w:rsid w:val="003B29E1"/>
    <w:rsid w:val="003B4C87"/>
    <w:rsid w:val="003B5078"/>
    <w:rsid w:val="003C1933"/>
    <w:rsid w:val="003C3276"/>
    <w:rsid w:val="003D138D"/>
    <w:rsid w:val="003D7C88"/>
    <w:rsid w:val="003E00E3"/>
    <w:rsid w:val="003E6272"/>
    <w:rsid w:val="003F1AFE"/>
    <w:rsid w:val="003F526A"/>
    <w:rsid w:val="00404CEF"/>
    <w:rsid w:val="00411710"/>
    <w:rsid w:val="004146BE"/>
    <w:rsid w:val="00432E43"/>
    <w:rsid w:val="004461A9"/>
    <w:rsid w:val="0045435D"/>
    <w:rsid w:val="0046081A"/>
    <w:rsid w:val="00461843"/>
    <w:rsid w:val="0047557D"/>
    <w:rsid w:val="004A04BB"/>
    <w:rsid w:val="004A0C5A"/>
    <w:rsid w:val="004A6274"/>
    <w:rsid w:val="004B0AF8"/>
    <w:rsid w:val="004B5293"/>
    <w:rsid w:val="004B5DFB"/>
    <w:rsid w:val="004C0508"/>
    <w:rsid w:val="004C2A6A"/>
    <w:rsid w:val="004C41A0"/>
    <w:rsid w:val="004D33CD"/>
    <w:rsid w:val="004E591C"/>
    <w:rsid w:val="004E696A"/>
    <w:rsid w:val="004F5F81"/>
    <w:rsid w:val="00511453"/>
    <w:rsid w:val="005171DF"/>
    <w:rsid w:val="0052227E"/>
    <w:rsid w:val="00526F03"/>
    <w:rsid w:val="00536A2D"/>
    <w:rsid w:val="0055079D"/>
    <w:rsid w:val="0055146F"/>
    <w:rsid w:val="00554A92"/>
    <w:rsid w:val="005654C0"/>
    <w:rsid w:val="00567604"/>
    <w:rsid w:val="00581750"/>
    <w:rsid w:val="0058390E"/>
    <w:rsid w:val="00591B3D"/>
    <w:rsid w:val="005A0A34"/>
    <w:rsid w:val="005A0A7C"/>
    <w:rsid w:val="005A3D92"/>
    <w:rsid w:val="005A6F6D"/>
    <w:rsid w:val="005B162E"/>
    <w:rsid w:val="005D08CC"/>
    <w:rsid w:val="005D13A5"/>
    <w:rsid w:val="005D27F3"/>
    <w:rsid w:val="005F1306"/>
    <w:rsid w:val="0060166A"/>
    <w:rsid w:val="00612820"/>
    <w:rsid w:val="00616A51"/>
    <w:rsid w:val="00627406"/>
    <w:rsid w:val="006339DD"/>
    <w:rsid w:val="00654B28"/>
    <w:rsid w:val="00666729"/>
    <w:rsid w:val="00667E2A"/>
    <w:rsid w:val="006714FD"/>
    <w:rsid w:val="00695696"/>
    <w:rsid w:val="006B2BA0"/>
    <w:rsid w:val="006B5EC4"/>
    <w:rsid w:val="006C220D"/>
    <w:rsid w:val="006C491F"/>
    <w:rsid w:val="006C6046"/>
    <w:rsid w:val="006D33F3"/>
    <w:rsid w:val="006E45A8"/>
    <w:rsid w:val="006E4AFD"/>
    <w:rsid w:val="006E7017"/>
    <w:rsid w:val="006F0127"/>
    <w:rsid w:val="00715778"/>
    <w:rsid w:val="00716E57"/>
    <w:rsid w:val="00717C29"/>
    <w:rsid w:val="00723437"/>
    <w:rsid w:val="00725071"/>
    <w:rsid w:val="00725EF3"/>
    <w:rsid w:val="007341E0"/>
    <w:rsid w:val="00736AC6"/>
    <w:rsid w:val="00761920"/>
    <w:rsid w:val="00762A10"/>
    <w:rsid w:val="007671F9"/>
    <w:rsid w:val="007712D5"/>
    <w:rsid w:val="00782DEC"/>
    <w:rsid w:val="00785411"/>
    <w:rsid w:val="00786C3D"/>
    <w:rsid w:val="0079280C"/>
    <w:rsid w:val="00794466"/>
    <w:rsid w:val="007B72FD"/>
    <w:rsid w:val="007D197D"/>
    <w:rsid w:val="007D2B08"/>
    <w:rsid w:val="007E48B2"/>
    <w:rsid w:val="007E6CDC"/>
    <w:rsid w:val="007F372A"/>
    <w:rsid w:val="007F3F6F"/>
    <w:rsid w:val="007F504B"/>
    <w:rsid w:val="0080621E"/>
    <w:rsid w:val="00811F0F"/>
    <w:rsid w:val="0081569A"/>
    <w:rsid w:val="00816C03"/>
    <w:rsid w:val="008223DD"/>
    <w:rsid w:val="00822BA5"/>
    <w:rsid w:val="00827726"/>
    <w:rsid w:val="0083011A"/>
    <w:rsid w:val="0083076B"/>
    <w:rsid w:val="00832E10"/>
    <w:rsid w:val="00840E43"/>
    <w:rsid w:val="00843118"/>
    <w:rsid w:val="00845E2B"/>
    <w:rsid w:val="00852D97"/>
    <w:rsid w:val="00863DB7"/>
    <w:rsid w:val="00865974"/>
    <w:rsid w:val="008705AC"/>
    <w:rsid w:val="008733E0"/>
    <w:rsid w:val="008964F1"/>
    <w:rsid w:val="008974CC"/>
    <w:rsid w:val="008A2EC4"/>
    <w:rsid w:val="008C19AA"/>
    <w:rsid w:val="008C655C"/>
    <w:rsid w:val="008D1C83"/>
    <w:rsid w:val="008D71D7"/>
    <w:rsid w:val="008E3FFD"/>
    <w:rsid w:val="008F75C6"/>
    <w:rsid w:val="00901021"/>
    <w:rsid w:val="00901588"/>
    <w:rsid w:val="0090363D"/>
    <w:rsid w:val="00912C36"/>
    <w:rsid w:val="00923090"/>
    <w:rsid w:val="0092372F"/>
    <w:rsid w:val="00934D25"/>
    <w:rsid w:val="00935435"/>
    <w:rsid w:val="00954097"/>
    <w:rsid w:val="00980BE5"/>
    <w:rsid w:val="0098552D"/>
    <w:rsid w:val="00985569"/>
    <w:rsid w:val="0098686A"/>
    <w:rsid w:val="0099596A"/>
    <w:rsid w:val="00995BD8"/>
    <w:rsid w:val="009A3BE2"/>
    <w:rsid w:val="009C23C0"/>
    <w:rsid w:val="009C3D9A"/>
    <w:rsid w:val="009C5350"/>
    <w:rsid w:val="009D2937"/>
    <w:rsid w:val="009D42DC"/>
    <w:rsid w:val="009E3645"/>
    <w:rsid w:val="009F6A64"/>
    <w:rsid w:val="00A0425B"/>
    <w:rsid w:val="00A16E61"/>
    <w:rsid w:val="00A25B28"/>
    <w:rsid w:val="00A26F19"/>
    <w:rsid w:val="00A3149D"/>
    <w:rsid w:val="00A323DA"/>
    <w:rsid w:val="00A364EB"/>
    <w:rsid w:val="00A37F36"/>
    <w:rsid w:val="00A5025F"/>
    <w:rsid w:val="00A52F5D"/>
    <w:rsid w:val="00A534EF"/>
    <w:rsid w:val="00A53C30"/>
    <w:rsid w:val="00A55F45"/>
    <w:rsid w:val="00A562D9"/>
    <w:rsid w:val="00A64DEE"/>
    <w:rsid w:val="00A74C57"/>
    <w:rsid w:val="00A76C3F"/>
    <w:rsid w:val="00A802E0"/>
    <w:rsid w:val="00A83714"/>
    <w:rsid w:val="00A90F80"/>
    <w:rsid w:val="00A921CF"/>
    <w:rsid w:val="00AA7466"/>
    <w:rsid w:val="00AC10BF"/>
    <w:rsid w:val="00AC1E39"/>
    <w:rsid w:val="00AC3994"/>
    <w:rsid w:val="00AD4128"/>
    <w:rsid w:val="00AD5584"/>
    <w:rsid w:val="00AD73AA"/>
    <w:rsid w:val="00AD7C3E"/>
    <w:rsid w:val="00AE2DA9"/>
    <w:rsid w:val="00B022C2"/>
    <w:rsid w:val="00B03B0E"/>
    <w:rsid w:val="00B075EA"/>
    <w:rsid w:val="00B20C9A"/>
    <w:rsid w:val="00B23335"/>
    <w:rsid w:val="00B275E8"/>
    <w:rsid w:val="00B33E50"/>
    <w:rsid w:val="00B370D3"/>
    <w:rsid w:val="00B454AF"/>
    <w:rsid w:val="00B47A1F"/>
    <w:rsid w:val="00B57EAC"/>
    <w:rsid w:val="00B63DAE"/>
    <w:rsid w:val="00B65233"/>
    <w:rsid w:val="00B756C5"/>
    <w:rsid w:val="00B80F76"/>
    <w:rsid w:val="00B81F37"/>
    <w:rsid w:val="00B92F42"/>
    <w:rsid w:val="00B931B4"/>
    <w:rsid w:val="00BA1688"/>
    <w:rsid w:val="00BA7482"/>
    <w:rsid w:val="00BB0451"/>
    <w:rsid w:val="00BB3339"/>
    <w:rsid w:val="00BB73C1"/>
    <w:rsid w:val="00BC4D91"/>
    <w:rsid w:val="00BC5BAA"/>
    <w:rsid w:val="00BD0CF4"/>
    <w:rsid w:val="00BD334C"/>
    <w:rsid w:val="00BD64E9"/>
    <w:rsid w:val="00BE2CB3"/>
    <w:rsid w:val="00BF102A"/>
    <w:rsid w:val="00C0349A"/>
    <w:rsid w:val="00C118C3"/>
    <w:rsid w:val="00C14E76"/>
    <w:rsid w:val="00C21109"/>
    <w:rsid w:val="00C30497"/>
    <w:rsid w:val="00C30523"/>
    <w:rsid w:val="00C33EC5"/>
    <w:rsid w:val="00C34254"/>
    <w:rsid w:val="00C34E74"/>
    <w:rsid w:val="00C35617"/>
    <w:rsid w:val="00C36515"/>
    <w:rsid w:val="00C36D59"/>
    <w:rsid w:val="00C402F8"/>
    <w:rsid w:val="00C47ECA"/>
    <w:rsid w:val="00C5293E"/>
    <w:rsid w:val="00C53024"/>
    <w:rsid w:val="00C57130"/>
    <w:rsid w:val="00C61ED0"/>
    <w:rsid w:val="00C70443"/>
    <w:rsid w:val="00C732CB"/>
    <w:rsid w:val="00C7441A"/>
    <w:rsid w:val="00C77DA0"/>
    <w:rsid w:val="00C80D18"/>
    <w:rsid w:val="00C8120F"/>
    <w:rsid w:val="00C97C2B"/>
    <w:rsid w:val="00CA7C46"/>
    <w:rsid w:val="00CC1407"/>
    <w:rsid w:val="00CC1A86"/>
    <w:rsid w:val="00CC506C"/>
    <w:rsid w:val="00CD26FF"/>
    <w:rsid w:val="00CD3D5D"/>
    <w:rsid w:val="00CD6FE1"/>
    <w:rsid w:val="00CE60B0"/>
    <w:rsid w:val="00CE629A"/>
    <w:rsid w:val="00D12ADC"/>
    <w:rsid w:val="00D229E4"/>
    <w:rsid w:val="00D26B9B"/>
    <w:rsid w:val="00D26CBD"/>
    <w:rsid w:val="00D271F6"/>
    <w:rsid w:val="00D35303"/>
    <w:rsid w:val="00D42528"/>
    <w:rsid w:val="00D52DD5"/>
    <w:rsid w:val="00D57F23"/>
    <w:rsid w:val="00D6586F"/>
    <w:rsid w:val="00D72D0D"/>
    <w:rsid w:val="00D74346"/>
    <w:rsid w:val="00D746BC"/>
    <w:rsid w:val="00D771A9"/>
    <w:rsid w:val="00D85851"/>
    <w:rsid w:val="00D8750C"/>
    <w:rsid w:val="00D91B54"/>
    <w:rsid w:val="00DA187A"/>
    <w:rsid w:val="00DA4E7E"/>
    <w:rsid w:val="00DA6AC8"/>
    <w:rsid w:val="00DD1C35"/>
    <w:rsid w:val="00DD74DA"/>
    <w:rsid w:val="00DD7619"/>
    <w:rsid w:val="00E02F35"/>
    <w:rsid w:val="00E0684F"/>
    <w:rsid w:val="00E07468"/>
    <w:rsid w:val="00E11572"/>
    <w:rsid w:val="00E11745"/>
    <w:rsid w:val="00E13482"/>
    <w:rsid w:val="00E15ED5"/>
    <w:rsid w:val="00E164BB"/>
    <w:rsid w:val="00E2772B"/>
    <w:rsid w:val="00E37F65"/>
    <w:rsid w:val="00E40118"/>
    <w:rsid w:val="00E50099"/>
    <w:rsid w:val="00E60775"/>
    <w:rsid w:val="00E64508"/>
    <w:rsid w:val="00E70CD1"/>
    <w:rsid w:val="00E73731"/>
    <w:rsid w:val="00E8346D"/>
    <w:rsid w:val="00E851DC"/>
    <w:rsid w:val="00E90669"/>
    <w:rsid w:val="00EA1371"/>
    <w:rsid w:val="00EA1C62"/>
    <w:rsid w:val="00EB37D3"/>
    <w:rsid w:val="00EC5F39"/>
    <w:rsid w:val="00ED50B7"/>
    <w:rsid w:val="00ED568D"/>
    <w:rsid w:val="00EE1DE0"/>
    <w:rsid w:val="00EF0024"/>
    <w:rsid w:val="00EF38B4"/>
    <w:rsid w:val="00F0005A"/>
    <w:rsid w:val="00F00D77"/>
    <w:rsid w:val="00F01159"/>
    <w:rsid w:val="00F0565F"/>
    <w:rsid w:val="00F145C2"/>
    <w:rsid w:val="00F219BE"/>
    <w:rsid w:val="00F3262C"/>
    <w:rsid w:val="00F34C29"/>
    <w:rsid w:val="00F46B56"/>
    <w:rsid w:val="00F53E2D"/>
    <w:rsid w:val="00F5643E"/>
    <w:rsid w:val="00F63AF3"/>
    <w:rsid w:val="00F7285E"/>
    <w:rsid w:val="00F836AA"/>
    <w:rsid w:val="00FA3204"/>
    <w:rsid w:val="00FA33E0"/>
    <w:rsid w:val="00FA402C"/>
    <w:rsid w:val="00FB0E5B"/>
    <w:rsid w:val="00FB65D7"/>
    <w:rsid w:val="00FB6E03"/>
    <w:rsid w:val="00FC53EC"/>
    <w:rsid w:val="00FC6EE3"/>
    <w:rsid w:val="00FD373C"/>
    <w:rsid w:val="00FE43EF"/>
    <w:rsid w:val="00FE5974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16E959"/>
  <w15:docId w15:val="{8781929A-BADC-4379-AFDD-A00B283A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BD"/>
    <w:pPr>
      <w:spacing w:after="200" w:line="276" w:lineRule="auto"/>
      <w:ind w:right="6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F65"/>
    <w:pPr>
      <w:keepNext/>
      <w:keepLines/>
      <w:numPr>
        <w:numId w:val="24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0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A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B73C1"/>
    <w:pPr>
      <w:spacing w:before="120" w:after="120" w:line="360" w:lineRule="exact"/>
      <w:ind w:left="720" w:right="0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9C535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C53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535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C5350"/>
    <w:rPr>
      <w:sz w:val="22"/>
      <w:szCs w:val="22"/>
    </w:rPr>
  </w:style>
  <w:style w:type="character" w:styleId="Hyperlink">
    <w:name w:val="Hyperlink"/>
    <w:uiPriority w:val="99"/>
    <w:unhideWhenUsed/>
    <w:rsid w:val="00536A2D"/>
    <w:rPr>
      <w:color w:val="0000FF"/>
      <w:u w:val="single"/>
    </w:rPr>
  </w:style>
  <w:style w:type="paragraph" w:styleId="NoSpacing">
    <w:name w:val="No Spacing"/>
    <w:basedOn w:val="ListParagraph"/>
    <w:uiPriority w:val="1"/>
    <w:qFormat/>
    <w:rsid w:val="003B5078"/>
    <w:pPr>
      <w:numPr>
        <w:ilvl w:val="2"/>
        <w:numId w:val="15"/>
      </w:numPr>
      <w:tabs>
        <w:tab w:val="left" w:pos="851"/>
      </w:tabs>
      <w:jc w:val="both"/>
    </w:pPr>
    <w:rPr>
      <w:rFonts w:cs="Arial"/>
    </w:rPr>
  </w:style>
  <w:style w:type="character" w:customStyle="1" w:styleId="Heading2Char">
    <w:name w:val="Heading 2 Char"/>
    <w:link w:val="Heading2"/>
    <w:uiPriority w:val="9"/>
    <w:rsid w:val="00E37F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C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D7C3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76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C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C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C3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76C3F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1000E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94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17C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ietnamairlines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mailto:nhadautu@vietnamairlines.com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3033</CharactersWithSpaces>
  <SharedDoc>false</SharedDoc>
  <HLinks>
    <vt:vector size="12" baseType="variant">
      <vt:variant>
        <vt:i4>1703981</vt:i4>
      </vt:variant>
      <vt:variant>
        <vt:i4>3</vt:i4>
      </vt:variant>
      <vt:variant>
        <vt:i4>0</vt:i4>
      </vt:variant>
      <vt:variant>
        <vt:i4>5</vt:i4>
      </vt:variant>
      <vt:variant>
        <vt:lpwstr>mailto:nhadautu@vietnamairlines.com</vt:lpwstr>
      </vt:variant>
      <vt:variant>
        <vt:lpwstr/>
      </vt:variant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http://www.vietnamairlines.com/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tubna</dc:creator>
  <cp:lastModifiedBy>Nguyen Kim Thu-BSD</cp:lastModifiedBy>
  <cp:revision>2</cp:revision>
  <cp:lastPrinted>2019-04-22T09:00:00Z</cp:lastPrinted>
  <dcterms:created xsi:type="dcterms:W3CDTF">2019-04-24T13:49:00Z</dcterms:created>
  <dcterms:modified xsi:type="dcterms:W3CDTF">2019-04-24T13:49:00Z</dcterms:modified>
</cp:coreProperties>
</file>