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253"/>
        <w:gridCol w:w="5386"/>
      </w:tblGrid>
      <w:tr w:rsidR="003E6779" w:rsidRPr="00640BD6" w:rsidDel="002E309A" w14:paraId="4C95FE0D" w14:textId="5488ADF9" w:rsidTr="009F10E0">
        <w:trPr>
          <w:trHeight w:val="1410"/>
          <w:del w:id="0" w:author="Pham Thi Thu Huong-Legal" w:date="2019-04-04T08:23:00Z"/>
        </w:trPr>
        <w:tc>
          <w:tcPr>
            <w:tcW w:w="4253" w:type="dxa"/>
          </w:tcPr>
          <w:p w14:paraId="6CFB2BC9" w14:textId="375C335F" w:rsidR="003E6779" w:rsidRPr="00640BD6" w:rsidDel="002E309A" w:rsidRDefault="003E6779" w:rsidP="007456B5">
            <w:pPr>
              <w:pStyle w:val="Heading2"/>
              <w:rPr>
                <w:del w:id="1" w:author="Pham Thi Thu Huong-Legal" w:date="2019-04-04T08:23:00Z"/>
                <w:rFonts w:ascii="Times New Roman" w:hAnsi="Times New Roman"/>
                <w:color w:val="auto"/>
                <w:spacing w:val="-12"/>
                <w:sz w:val="26"/>
                <w:szCs w:val="26"/>
              </w:rPr>
            </w:pPr>
            <w:del w:id="2" w:author="Pham Thi Thu Huong-Legal" w:date="2019-04-04T08:23:00Z">
              <w:r w:rsidRPr="00640BD6" w:rsidDel="002E309A">
                <w:rPr>
                  <w:rFonts w:ascii="Times New Roman" w:hAnsi="Times New Roman"/>
                  <w:color w:val="auto"/>
                  <w:spacing w:val="-12"/>
                  <w:sz w:val="26"/>
                  <w:szCs w:val="26"/>
                </w:rPr>
                <w:delText>TỔNG C</w:delText>
              </w:r>
              <w:r w:rsidRPr="00640BD6" w:rsidDel="002E309A">
                <w:rPr>
                  <w:rFonts w:ascii="Times New Roman" w:hAnsi="Times New Roman" w:hint="eastAsia"/>
                  <w:color w:val="auto"/>
                  <w:spacing w:val="-12"/>
                  <w:sz w:val="26"/>
                  <w:szCs w:val="26"/>
                </w:rPr>
                <w:delText>Ô</w:delText>
              </w:r>
              <w:r w:rsidRPr="00640BD6" w:rsidDel="002E309A">
                <w:rPr>
                  <w:rFonts w:ascii="Times New Roman" w:hAnsi="Times New Roman"/>
                  <w:color w:val="auto"/>
                  <w:spacing w:val="-12"/>
                  <w:sz w:val="26"/>
                  <w:szCs w:val="26"/>
                </w:rPr>
                <w:delText>NG TY</w:delText>
              </w:r>
            </w:del>
          </w:p>
          <w:p w14:paraId="7ACBA724" w14:textId="745CE572" w:rsidR="003E6779" w:rsidRPr="00640BD6" w:rsidDel="002E309A" w:rsidRDefault="003E6779" w:rsidP="00C5197C">
            <w:pPr>
              <w:pStyle w:val="Heading2"/>
              <w:rPr>
                <w:del w:id="3" w:author="Pham Thi Thu Huong-Legal" w:date="2019-04-04T08:23:00Z"/>
                <w:rFonts w:ascii="Times New Roman" w:hAnsi="Times New Roman"/>
                <w:color w:val="auto"/>
                <w:spacing w:val="-12"/>
                <w:sz w:val="26"/>
                <w:szCs w:val="26"/>
              </w:rPr>
            </w:pPr>
            <w:del w:id="4" w:author="Pham Thi Thu Huong-Legal" w:date="2019-04-04T08:23:00Z">
              <w:r w:rsidRPr="00640BD6" w:rsidDel="002E309A">
                <w:rPr>
                  <w:rFonts w:ascii="Times New Roman" w:hAnsi="Times New Roman"/>
                  <w:color w:val="auto"/>
                  <w:spacing w:val="-12"/>
                  <w:sz w:val="26"/>
                  <w:szCs w:val="26"/>
                </w:rPr>
                <w:delText>H</w:delText>
              </w:r>
              <w:r w:rsidRPr="00640BD6" w:rsidDel="002E309A">
                <w:rPr>
                  <w:rFonts w:ascii="Times New Roman" w:hAnsi="Times New Roman" w:hint="eastAsia"/>
                  <w:color w:val="auto"/>
                  <w:spacing w:val="-12"/>
                  <w:sz w:val="26"/>
                  <w:szCs w:val="26"/>
                </w:rPr>
                <w:delText>À</w:delText>
              </w:r>
              <w:r w:rsidRPr="00640BD6" w:rsidDel="002E309A">
                <w:rPr>
                  <w:rFonts w:ascii="Times New Roman" w:hAnsi="Times New Roman"/>
                  <w:color w:val="auto"/>
                  <w:spacing w:val="-12"/>
                  <w:sz w:val="26"/>
                  <w:szCs w:val="26"/>
                </w:rPr>
                <w:delText>NG KH</w:delText>
              </w:r>
              <w:r w:rsidRPr="00640BD6" w:rsidDel="002E309A">
                <w:rPr>
                  <w:rFonts w:ascii="Times New Roman" w:hAnsi="Times New Roman" w:hint="eastAsia"/>
                  <w:color w:val="auto"/>
                  <w:spacing w:val="-12"/>
                  <w:sz w:val="26"/>
                  <w:szCs w:val="26"/>
                </w:rPr>
                <w:delText>Ô</w:delText>
              </w:r>
              <w:r w:rsidRPr="00640BD6" w:rsidDel="002E309A">
                <w:rPr>
                  <w:rFonts w:ascii="Times New Roman" w:hAnsi="Times New Roman"/>
                  <w:color w:val="auto"/>
                  <w:spacing w:val="-12"/>
                  <w:sz w:val="26"/>
                  <w:szCs w:val="26"/>
                </w:rPr>
                <w:delText xml:space="preserve">NG VIỆT NAM </w:delText>
              </w:r>
            </w:del>
          </w:p>
          <w:p w14:paraId="71D80A49" w14:textId="34E11ECF" w:rsidR="003E6779" w:rsidRPr="00640BD6" w:rsidDel="002E309A" w:rsidRDefault="003E6779">
            <w:pPr>
              <w:jc w:val="center"/>
              <w:rPr>
                <w:del w:id="5" w:author="Pham Thi Thu Huong-Legal" w:date="2019-04-04T08:23:00Z"/>
                <w:rFonts w:ascii="Times New Roman" w:hAnsi="Times New Roman"/>
              </w:rPr>
            </w:pPr>
            <w:del w:id="6" w:author="Pham Thi Thu Huong-Legal" w:date="2019-04-04T08:23:00Z">
              <w:r w:rsidRPr="00640BD6" w:rsidDel="002E309A">
                <w:rPr>
                  <w:rFonts w:ascii="Times New Roman" w:hAnsi="Times New Roman"/>
                  <w:noProof/>
                  <w:lang w:val="vi-VN" w:eastAsia="vi-VN"/>
                </w:rPr>
                <mc:AlternateContent>
                  <mc:Choice Requires="wps">
                    <w:drawing>
                      <wp:anchor distT="0" distB="0" distL="114300" distR="114300" simplePos="0" relativeHeight="251659264" behindDoc="0" locked="0" layoutInCell="1" allowOverlap="1" wp14:anchorId="59CD235A" wp14:editId="4FAF86C9">
                        <wp:simplePos x="0" y="0"/>
                        <wp:positionH relativeFrom="column">
                          <wp:posOffset>715711</wp:posOffset>
                        </wp:positionH>
                        <wp:positionV relativeFrom="paragraph">
                          <wp:posOffset>49604</wp:posOffset>
                        </wp:positionV>
                        <wp:extent cx="1116280" cy="0"/>
                        <wp:effectExtent l="0" t="0" r="2730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E2396D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3.9pt" to="144.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uV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dZls0n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"/>
                    </w:pict>
                  </mc:Fallback>
                </mc:AlternateContent>
              </w:r>
            </w:del>
          </w:p>
        </w:tc>
        <w:tc>
          <w:tcPr>
            <w:tcW w:w="5386" w:type="dxa"/>
          </w:tcPr>
          <w:p w14:paraId="080F7641" w14:textId="13A928B8" w:rsidR="003E6779" w:rsidRPr="00640BD6" w:rsidDel="002E309A" w:rsidRDefault="003E6779" w:rsidP="009F10E0">
            <w:pPr>
              <w:pStyle w:val="BodyText"/>
              <w:jc w:val="center"/>
              <w:rPr>
                <w:del w:id="7" w:author="Pham Thi Thu Huong-Legal" w:date="2019-04-04T08:23:00Z"/>
                <w:rFonts w:ascii="Times New Roman" w:hAnsi="Times New Roman"/>
                <w:b/>
                <w:color w:val="auto"/>
                <w:spacing w:val="-10"/>
                <w:sz w:val="25"/>
                <w:szCs w:val="25"/>
              </w:rPr>
            </w:pPr>
            <w:del w:id="8" w:author="Pham Thi Thu Huong-Legal" w:date="2019-04-04T08:23:00Z">
              <w:r w:rsidRPr="00640BD6" w:rsidDel="002E309A">
                <w:rPr>
                  <w:rFonts w:ascii="Times New Roman" w:hAnsi="Times New Roman"/>
                  <w:b/>
                  <w:color w:val="auto"/>
                  <w:spacing w:val="-10"/>
                  <w:sz w:val="25"/>
                  <w:szCs w:val="25"/>
                </w:rPr>
                <w:delText>CỘNG HÒA XÃ HỘI CHỦ NGHĨA VIỆT NAM</w:delText>
              </w:r>
            </w:del>
          </w:p>
          <w:p w14:paraId="54384619" w14:textId="507AA122" w:rsidR="003E6779" w:rsidRPr="00640BD6" w:rsidDel="002E309A" w:rsidRDefault="007456B5" w:rsidP="00C5197C">
            <w:pPr>
              <w:jc w:val="center"/>
              <w:rPr>
                <w:del w:id="9" w:author="Pham Thi Thu Huong-Legal" w:date="2019-04-04T08:23:00Z"/>
                <w:rFonts w:ascii="Times New Roman" w:hAnsi="Times New Roman"/>
                <w:b/>
                <w:sz w:val="26"/>
                <w:szCs w:val="26"/>
              </w:rPr>
            </w:pPr>
            <w:del w:id="10" w:author="Pham Thi Thu Huong-Legal" w:date="2019-04-04T08:23:00Z">
              <w:r w:rsidRPr="00640BD6" w:rsidDel="002E309A">
                <w:rPr>
                  <w:rFonts w:ascii="Times New Roman" w:hAnsi="Times New Roman"/>
                  <w:noProof/>
                  <w:lang w:val="vi-VN" w:eastAsia="vi-VN"/>
                </w:rPr>
                <mc:AlternateContent>
                  <mc:Choice Requires="wps">
                    <w:drawing>
                      <wp:anchor distT="0" distB="0" distL="114300" distR="114300" simplePos="0" relativeHeight="251660288" behindDoc="0" locked="0" layoutInCell="1" allowOverlap="1" wp14:anchorId="4AAB0CF9" wp14:editId="3318A592">
                        <wp:simplePos x="0" y="0"/>
                        <wp:positionH relativeFrom="column">
                          <wp:posOffset>734060</wp:posOffset>
                        </wp:positionH>
                        <wp:positionV relativeFrom="paragraph">
                          <wp:posOffset>259080</wp:posOffset>
                        </wp:positionV>
                        <wp:extent cx="1828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8A97D0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20.4pt" to="201.8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"/>
                    </w:pict>
                  </mc:Fallback>
                </mc:AlternateContent>
              </w:r>
              <w:r w:rsidR="003E6779" w:rsidRPr="00640BD6" w:rsidDel="002E309A">
                <w:rPr>
                  <w:rFonts w:ascii="Times New Roman" w:hAnsi="Times New Roman"/>
                  <w:b/>
                  <w:sz w:val="26"/>
                  <w:szCs w:val="26"/>
                </w:rPr>
                <w:delText>Độc lập –Tự do – Hạnh phúc</w:delText>
              </w:r>
            </w:del>
          </w:p>
          <w:p w14:paraId="0DE6068D" w14:textId="0FCD5D80" w:rsidR="003E6779" w:rsidRPr="00640BD6" w:rsidDel="002E309A" w:rsidRDefault="003E6779">
            <w:pPr>
              <w:ind w:left="-223" w:hanging="27"/>
              <w:jc w:val="center"/>
              <w:rPr>
                <w:del w:id="11" w:author="Pham Thi Thu Huong-Legal" w:date="2019-04-04T08:23:00Z"/>
                <w:rFonts w:ascii="Times New Roman" w:hAnsi="Times New Roman"/>
              </w:rPr>
            </w:pPr>
            <w:del w:id="12" w:author="Pham Thi Thu Huong-Legal" w:date="2019-04-04T08:23:00Z">
              <w:r w:rsidRPr="00640BD6" w:rsidDel="002E309A">
                <w:rPr>
                  <w:rFonts w:ascii="Times New Roman" w:hAnsi="Times New Roman" w:cs="Times New Roman"/>
                  <w:b/>
                  <w:noProof/>
                  <w:sz w:val="28"/>
                  <w:szCs w:val="28"/>
                  <w:lang w:val="vi-VN" w:eastAsia="vi-VN"/>
                </w:rPr>
                <mc:AlternateContent>
                  <mc:Choice Requires="wps">
                    <w:drawing>
                      <wp:anchor distT="0" distB="0" distL="114300" distR="114300" simplePos="0" relativeHeight="251662336" behindDoc="0" locked="0" layoutInCell="1" allowOverlap="1" wp14:anchorId="6F91A49A" wp14:editId="2A8778DC">
                        <wp:simplePos x="0" y="0"/>
                        <wp:positionH relativeFrom="column">
                          <wp:posOffset>1941830</wp:posOffset>
                        </wp:positionH>
                        <wp:positionV relativeFrom="paragraph">
                          <wp:posOffset>224155</wp:posOffset>
                        </wp:positionV>
                        <wp:extent cx="996315" cy="308610"/>
                        <wp:effectExtent l="0" t="0" r="1333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308610"/>
                                </a:xfrm>
                                <a:prstGeom prst="rect">
                                  <a:avLst/>
                                </a:prstGeom>
                                <a:solidFill>
                                  <a:srgbClr val="FFFFFF"/>
                                </a:solidFill>
                                <a:ln w="9525">
                                  <a:solidFill>
                                    <a:srgbClr val="000000"/>
                                  </a:solidFill>
                                  <a:miter lim="800000"/>
                                  <a:headEnd/>
                                  <a:tailEnd/>
                                </a:ln>
                              </wps:spPr>
                              <wps:txbx>
                                <w:txbxContent>
                                  <w:p w14:paraId="7801FA6D" w14:textId="77777777" w:rsidR="00A246D5" w:rsidRPr="000A61A2" w:rsidRDefault="00A246D5" w:rsidP="003E6779">
                                    <w:pPr>
                                      <w:jc w:val="center"/>
                                      <w:rPr>
                                        <w:rFonts w:ascii="Times New Roman" w:hAnsi="Times New Roman" w:cs="Times New Roman"/>
                                        <w:sz w:val="24"/>
                                        <w:szCs w:val="24"/>
                                      </w:rPr>
                                    </w:pPr>
                                    <w:r w:rsidRPr="000A61A2">
                                      <w:rPr>
                                        <w:rFonts w:ascii="Times New Roman" w:hAnsi="Times New Roman" w:cs="Times New Roman"/>
                                        <w:sz w:val="24"/>
                                        <w:szCs w:val="24"/>
                                      </w:rPr>
                                      <w:t>DỰ THẢO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2.9pt;margin-top:17.65pt;width:78.4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">
                        <v:textbox>
                          <w:txbxContent>
                            <w:p w14:paraId="7801FA6D" w14:textId="77777777" w:rsidR="00A246D5" w:rsidRPr="000A61A2" w:rsidRDefault="00A246D5" w:rsidP="003E6779">
                              <w:pPr>
                                <w:jc w:val="center"/>
                                <w:rPr>
                                  <w:rFonts w:ascii="Times New Roman" w:hAnsi="Times New Roman" w:cs="Times New Roman"/>
                                  <w:sz w:val="24"/>
                                  <w:szCs w:val="24"/>
                                </w:rPr>
                              </w:pPr>
                              <w:r w:rsidRPr="000A61A2">
                                <w:rPr>
                                  <w:rFonts w:ascii="Times New Roman" w:hAnsi="Times New Roman" w:cs="Times New Roman"/>
                                  <w:sz w:val="24"/>
                                  <w:szCs w:val="24"/>
                                </w:rPr>
                                <w:t>DỰ THẢO</w:t>
                              </w:r>
                            </w:p>
                          </w:txbxContent>
                        </v:textbox>
                      </v:shape>
                    </w:pict>
                  </mc:Fallback>
                </mc:AlternateContent>
              </w:r>
            </w:del>
          </w:p>
        </w:tc>
      </w:tr>
    </w:tbl>
    <w:p w14:paraId="314026B8" w14:textId="6A666A97" w:rsidR="003E6779" w:rsidRPr="00640BD6" w:rsidDel="002E309A" w:rsidRDefault="003E6779" w:rsidP="003E6779">
      <w:pPr>
        <w:spacing w:before="120" w:after="0" w:line="288" w:lineRule="auto"/>
        <w:jc w:val="center"/>
        <w:rPr>
          <w:del w:id="13" w:author="Pham Thi Thu Huong-Legal" w:date="2019-04-04T08:23:00Z"/>
          <w:rFonts w:ascii="Times New Roman" w:hAnsi="Times New Roman" w:cs="Times New Roman"/>
          <w:b/>
          <w:sz w:val="28"/>
          <w:szCs w:val="28"/>
        </w:rPr>
      </w:pPr>
      <w:del w:id="14" w:author="Pham Thi Thu Huong-Legal" w:date="2019-04-04T08:23:00Z">
        <w:r w:rsidRPr="00640BD6" w:rsidDel="002E309A">
          <w:rPr>
            <w:rFonts w:ascii="Times New Roman" w:hAnsi="Times New Roman" w:cs="Times New Roman"/>
            <w:b/>
            <w:sz w:val="28"/>
            <w:szCs w:val="28"/>
          </w:rPr>
          <w:delText>QUY CHẾ</w:delText>
        </w:r>
      </w:del>
    </w:p>
    <w:p w14:paraId="3B755ED2" w14:textId="5478E975" w:rsidR="00E62C2A" w:rsidRPr="00640BD6" w:rsidDel="002E309A" w:rsidRDefault="003E6779" w:rsidP="00301E21">
      <w:pPr>
        <w:spacing w:after="0" w:line="240" w:lineRule="auto"/>
        <w:jc w:val="center"/>
        <w:rPr>
          <w:del w:id="15" w:author="Pham Thi Thu Huong-Legal" w:date="2019-04-04T08:23:00Z"/>
          <w:rFonts w:ascii="Times New Roman" w:hAnsi="Times New Roman" w:cs="Times New Roman"/>
          <w:b/>
          <w:sz w:val="28"/>
          <w:szCs w:val="28"/>
        </w:rPr>
      </w:pPr>
      <w:del w:id="16" w:author="Pham Thi Thu Huong-Legal" w:date="2019-04-04T08:23:00Z">
        <w:r w:rsidRPr="00640BD6" w:rsidDel="002E309A">
          <w:rPr>
            <w:rFonts w:ascii="Times New Roman" w:hAnsi="Times New Roman" w:cs="Times New Roman"/>
            <w:b/>
            <w:sz w:val="28"/>
            <w:szCs w:val="28"/>
          </w:rPr>
          <w:delText>T</w:delText>
        </w:r>
        <w:r w:rsidR="00E62C2A" w:rsidRPr="00640BD6" w:rsidDel="002E309A">
          <w:rPr>
            <w:rFonts w:ascii="Times New Roman" w:hAnsi="Times New Roman" w:cs="Times New Roman"/>
            <w:b/>
            <w:sz w:val="28"/>
            <w:szCs w:val="28"/>
          </w:rPr>
          <w:delText xml:space="preserve">ổ chức Đại hội đồng </w:delText>
        </w:r>
        <w:r w:rsidR="00B861F9" w:rsidRPr="00640BD6" w:rsidDel="002E309A">
          <w:rPr>
            <w:rFonts w:ascii="Times New Roman" w:hAnsi="Times New Roman" w:cs="Times New Roman"/>
            <w:b/>
            <w:sz w:val="28"/>
            <w:szCs w:val="28"/>
          </w:rPr>
          <w:delText>c</w:delText>
        </w:r>
        <w:r w:rsidR="00E62C2A" w:rsidRPr="00640BD6" w:rsidDel="002E309A">
          <w:rPr>
            <w:rFonts w:ascii="Times New Roman" w:hAnsi="Times New Roman" w:cs="Times New Roman"/>
            <w:b/>
            <w:sz w:val="28"/>
            <w:szCs w:val="28"/>
          </w:rPr>
          <w:delText xml:space="preserve">ổ đông </w:delText>
        </w:r>
        <w:r w:rsidR="00D91FB1" w:rsidRPr="00640BD6" w:rsidDel="002E309A">
          <w:rPr>
            <w:rFonts w:ascii="Times New Roman" w:hAnsi="Times New Roman" w:cs="Times New Roman"/>
            <w:b/>
            <w:sz w:val="28"/>
            <w:szCs w:val="28"/>
          </w:rPr>
          <w:delText>thường niên</w:delText>
        </w:r>
        <w:r w:rsidR="00E62C2A" w:rsidRPr="00640BD6" w:rsidDel="002E309A">
          <w:rPr>
            <w:rFonts w:ascii="Times New Roman" w:hAnsi="Times New Roman" w:cs="Times New Roman"/>
            <w:b/>
            <w:sz w:val="28"/>
            <w:szCs w:val="28"/>
          </w:rPr>
          <w:delText xml:space="preserve"> năm 201</w:delText>
        </w:r>
        <w:r w:rsidR="000803CD" w:rsidRPr="00640BD6" w:rsidDel="002E309A">
          <w:rPr>
            <w:rFonts w:ascii="Times New Roman" w:hAnsi="Times New Roman" w:cs="Times New Roman"/>
            <w:b/>
            <w:sz w:val="28"/>
            <w:szCs w:val="28"/>
          </w:rPr>
          <w:delText>9</w:delText>
        </w:r>
        <w:r w:rsidR="00E62C2A" w:rsidRPr="00640BD6" w:rsidDel="002E309A">
          <w:rPr>
            <w:rFonts w:ascii="Times New Roman" w:hAnsi="Times New Roman" w:cs="Times New Roman"/>
            <w:b/>
            <w:sz w:val="28"/>
            <w:szCs w:val="28"/>
          </w:rPr>
          <w:delText xml:space="preserve"> </w:delText>
        </w:r>
      </w:del>
    </w:p>
    <w:p w14:paraId="051A2D33" w14:textId="1FB92A73" w:rsidR="003E6779" w:rsidRPr="00640BD6" w:rsidDel="002E309A" w:rsidRDefault="00E62C2A" w:rsidP="00301E21">
      <w:pPr>
        <w:spacing w:after="0" w:line="240" w:lineRule="auto"/>
        <w:jc w:val="center"/>
        <w:rPr>
          <w:del w:id="17" w:author="Pham Thi Thu Huong-Legal" w:date="2019-04-04T08:23:00Z"/>
          <w:rFonts w:ascii="Times New Roman" w:hAnsi="Times New Roman" w:cs="Times New Roman"/>
          <w:b/>
          <w:sz w:val="28"/>
          <w:szCs w:val="28"/>
        </w:rPr>
      </w:pPr>
      <w:del w:id="18" w:author="Pham Thi Thu Huong-Legal" w:date="2019-04-04T08:23:00Z">
        <w:r w:rsidRPr="00640BD6" w:rsidDel="002E309A">
          <w:rPr>
            <w:rFonts w:ascii="Times New Roman" w:hAnsi="Times New Roman" w:cs="Times New Roman"/>
            <w:b/>
            <w:sz w:val="28"/>
            <w:szCs w:val="28"/>
          </w:rPr>
          <w:delText>của Tổng công ty Hàng không Việt Nam - CTCP</w:delText>
        </w:r>
      </w:del>
    </w:p>
    <w:p w14:paraId="5844B486" w14:textId="5BB9FAEB" w:rsidR="003E6779" w:rsidRPr="00640BD6" w:rsidDel="002E309A" w:rsidRDefault="003E6779" w:rsidP="003E6779">
      <w:pPr>
        <w:spacing w:before="120" w:after="0" w:line="288" w:lineRule="auto"/>
        <w:jc w:val="center"/>
        <w:rPr>
          <w:del w:id="19" w:author="Pham Thi Thu Huong-Legal" w:date="2019-04-04T08:23:00Z"/>
          <w:rFonts w:ascii="Times New Roman" w:hAnsi="Times New Roman" w:cs="Times New Roman"/>
          <w:b/>
          <w:sz w:val="12"/>
          <w:szCs w:val="28"/>
        </w:rPr>
      </w:pPr>
      <w:del w:id="20" w:author="Pham Thi Thu Huong-Legal" w:date="2019-04-04T08:23:00Z">
        <w:r w:rsidRPr="00640BD6" w:rsidDel="002E309A">
          <w:rPr>
            <w:rFonts w:ascii="Times New Roman" w:hAnsi="Times New Roman" w:cs="Times New Roman"/>
            <w:b/>
            <w:noProof/>
            <w:sz w:val="12"/>
            <w:szCs w:val="28"/>
            <w:lang w:val="vi-VN" w:eastAsia="vi-VN"/>
          </w:rPr>
          <mc:AlternateContent>
            <mc:Choice Requires="wps">
              <w:drawing>
                <wp:anchor distT="0" distB="0" distL="114300" distR="114300" simplePos="0" relativeHeight="251661312" behindDoc="0" locked="0" layoutInCell="1" allowOverlap="1" wp14:anchorId="499F0FD3" wp14:editId="762EFB26">
                  <wp:simplePos x="0" y="0"/>
                  <wp:positionH relativeFrom="column">
                    <wp:posOffset>1710361</wp:posOffset>
                  </wp:positionH>
                  <wp:positionV relativeFrom="paragraph">
                    <wp:posOffset>65974</wp:posOffset>
                  </wp:positionV>
                  <wp:extent cx="2222937"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2229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96BCA5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4.65pt,5.2pt" to="309.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" strokecolor="black [3213]"/>
              </w:pict>
            </mc:Fallback>
          </mc:AlternateContent>
        </w:r>
      </w:del>
    </w:p>
    <w:p w14:paraId="28BDB74E" w14:textId="08DBEDB4" w:rsidR="006F3611" w:rsidRPr="00640BD6" w:rsidDel="002E309A" w:rsidRDefault="006F3611" w:rsidP="00301E21">
      <w:pPr>
        <w:spacing w:after="0" w:line="240" w:lineRule="auto"/>
        <w:jc w:val="center"/>
        <w:rPr>
          <w:del w:id="21" w:author="Pham Thi Thu Huong-Legal" w:date="2019-04-04T08:23:00Z"/>
          <w:rFonts w:ascii="Times New Roman" w:hAnsi="Times New Roman" w:cs="Times New Roman"/>
          <w:b/>
          <w:sz w:val="12"/>
          <w:szCs w:val="26"/>
        </w:rPr>
      </w:pPr>
    </w:p>
    <w:p w14:paraId="5ECE5EF5" w14:textId="05FC2F52" w:rsidR="003E6779" w:rsidRPr="00640BD6" w:rsidDel="002E309A" w:rsidRDefault="003E6779" w:rsidP="00301E21">
      <w:pPr>
        <w:spacing w:after="0" w:line="240" w:lineRule="auto"/>
        <w:jc w:val="center"/>
        <w:rPr>
          <w:del w:id="22" w:author="Pham Thi Thu Huong-Legal" w:date="2019-04-04T08:23:00Z"/>
          <w:rFonts w:ascii="Times New Roman" w:hAnsi="Times New Roman" w:cs="Times New Roman"/>
          <w:b/>
          <w:sz w:val="28"/>
          <w:szCs w:val="26"/>
        </w:rPr>
      </w:pPr>
      <w:del w:id="23" w:author="Pham Thi Thu Huong-Legal" w:date="2019-04-04T08:23:00Z">
        <w:r w:rsidRPr="00640BD6" w:rsidDel="002E309A">
          <w:rPr>
            <w:rFonts w:ascii="Times New Roman" w:hAnsi="Times New Roman" w:cs="Times New Roman"/>
            <w:b/>
            <w:sz w:val="28"/>
            <w:szCs w:val="26"/>
          </w:rPr>
          <w:delText>C</w:delText>
        </w:r>
        <w:r w:rsidR="00E62C2A"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w:delText>
        </w:r>
      </w:del>
    </w:p>
    <w:p w14:paraId="2E1DB486" w14:textId="47566B0C" w:rsidR="003E6779" w:rsidRPr="00640BD6" w:rsidDel="002E309A" w:rsidRDefault="003E6779" w:rsidP="00301E21">
      <w:pPr>
        <w:spacing w:after="0" w:line="240" w:lineRule="auto"/>
        <w:jc w:val="center"/>
        <w:rPr>
          <w:del w:id="24" w:author="Pham Thi Thu Huong-Legal" w:date="2019-04-04T08:23:00Z"/>
          <w:rFonts w:ascii="Times New Roman" w:hAnsi="Times New Roman" w:cs="Times New Roman"/>
          <w:b/>
          <w:sz w:val="28"/>
          <w:szCs w:val="26"/>
        </w:rPr>
      </w:pPr>
      <w:del w:id="25" w:author="Pham Thi Thu Huong-Legal" w:date="2019-04-04T08:23:00Z">
        <w:r w:rsidRPr="00640BD6" w:rsidDel="002E309A">
          <w:rPr>
            <w:rFonts w:ascii="Times New Roman" w:hAnsi="Times New Roman" w:cs="Times New Roman"/>
            <w:b/>
            <w:sz w:val="28"/>
            <w:szCs w:val="26"/>
          </w:rPr>
          <w:delText>NHỮNG QUY ĐỊNH CHUNG</w:delText>
        </w:r>
      </w:del>
    </w:p>
    <w:p w14:paraId="44A33226" w14:textId="59559216" w:rsidR="003E6779" w:rsidRPr="00640BD6" w:rsidDel="002E309A" w:rsidRDefault="003E6779" w:rsidP="00301E21">
      <w:pPr>
        <w:spacing w:after="120" w:line="240" w:lineRule="auto"/>
        <w:rPr>
          <w:del w:id="26" w:author="Pham Thi Thu Huong-Legal" w:date="2019-04-04T08:23:00Z"/>
          <w:rFonts w:ascii="Times New Roman" w:hAnsi="Times New Roman" w:cs="Times New Roman"/>
          <w:sz w:val="28"/>
          <w:szCs w:val="26"/>
        </w:rPr>
      </w:pPr>
    </w:p>
    <w:p w14:paraId="43C7C1DB" w14:textId="01894A23" w:rsidR="003E6779" w:rsidRPr="00640BD6" w:rsidDel="002E309A" w:rsidRDefault="003E6779" w:rsidP="00A05519">
      <w:pPr>
        <w:tabs>
          <w:tab w:val="left" w:pos="567"/>
        </w:tabs>
        <w:spacing w:after="120" w:line="240" w:lineRule="auto"/>
        <w:ind w:left="567" w:hanging="567"/>
        <w:rPr>
          <w:del w:id="27" w:author="Pham Thi Thu Huong-Legal" w:date="2019-04-04T08:23:00Z"/>
          <w:rFonts w:ascii="Times New Roman" w:hAnsi="Times New Roman" w:cs="Times New Roman"/>
          <w:b/>
          <w:sz w:val="26"/>
          <w:szCs w:val="26"/>
        </w:rPr>
      </w:pPr>
      <w:del w:id="28" w:author="Pham Thi Thu Huong-Legal" w:date="2019-04-04T08:23:00Z">
        <w:r w:rsidRPr="00640BD6" w:rsidDel="002E309A">
          <w:rPr>
            <w:rFonts w:ascii="Times New Roman" w:hAnsi="Times New Roman" w:cs="Times New Roman"/>
            <w:b/>
            <w:sz w:val="26"/>
            <w:szCs w:val="26"/>
          </w:rPr>
          <w:delText>Điều 1. Phạm vi điều chỉnh và đối tượng áp dụng</w:delText>
        </w:r>
      </w:del>
    </w:p>
    <w:p w14:paraId="6164D788" w14:textId="72FDE539" w:rsidR="003E6779" w:rsidRPr="00640BD6" w:rsidDel="002E309A" w:rsidRDefault="003E6779" w:rsidP="00A05519">
      <w:pPr>
        <w:pStyle w:val="ListParagraph"/>
        <w:numPr>
          <w:ilvl w:val="0"/>
          <w:numId w:val="3"/>
        </w:numPr>
        <w:tabs>
          <w:tab w:val="left" w:pos="567"/>
          <w:tab w:val="left" w:pos="1134"/>
        </w:tabs>
        <w:spacing w:after="120" w:line="240" w:lineRule="auto"/>
        <w:ind w:left="567" w:hanging="567"/>
        <w:contextualSpacing w:val="0"/>
        <w:jc w:val="both"/>
        <w:rPr>
          <w:del w:id="29" w:author="Pham Thi Thu Huong-Legal" w:date="2019-04-04T08:23:00Z"/>
          <w:rFonts w:ascii="Times New Roman" w:hAnsi="Times New Roman" w:cs="Times New Roman"/>
          <w:sz w:val="26"/>
          <w:szCs w:val="26"/>
        </w:rPr>
      </w:pPr>
      <w:del w:id="30" w:author="Pham Thi Thu Huong-Legal" w:date="2019-04-04T08:23:00Z">
        <w:r w:rsidRPr="00640BD6" w:rsidDel="002E309A">
          <w:rPr>
            <w:rFonts w:ascii="Times New Roman" w:hAnsi="Times New Roman" w:cs="Times New Roman"/>
            <w:sz w:val="26"/>
            <w:szCs w:val="26"/>
          </w:rPr>
          <w:delText>Quy chế này áp dụng cho việc tổ chức và điều hành cuộc họp Đ</w:delText>
        </w:r>
        <w:r w:rsidR="004C58A0" w:rsidRPr="00640BD6" w:rsidDel="002E309A">
          <w:rPr>
            <w:rFonts w:ascii="Times New Roman" w:hAnsi="Times New Roman" w:cs="Times New Roman"/>
            <w:sz w:val="26"/>
            <w:szCs w:val="26"/>
          </w:rPr>
          <w:delText>HĐCĐ th</w:delText>
        </w:r>
        <w:r w:rsidR="00D91FB1" w:rsidRPr="00640BD6" w:rsidDel="002E309A">
          <w:rPr>
            <w:rFonts w:ascii="Times New Roman" w:hAnsi="Times New Roman" w:cs="Times New Roman"/>
            <w:sz w:val="26"/>
            <w:szCs w:val="26"/>
          </w:rPr>
          <w:delText xml:space="preserve">ường niên </w:delText>
        </w:r>
        <w:r w:rsidRPr="00640BD6" w:rsidDel="002E309A">
          <w:rPr>
            <w:rFonts w:ascii="Times New Roman" w:hAnsi="Times New Roman" w:cs="Times New Roman"/>
            <w:sz w:val="26"/>
            <w:szCs w:val="26"/>
          </w:rPr>
          <w:delText>năm 201</w:delText>
        </w:r>
        <w:r w:rsidR="00AB12BB" w:rsidRPr="00640BD6" w:rsidDel="002E309A">
          <w:rPr>
            <w:rFonts w:ascii="Times New Roman" w:hAnsi="Times New Roman" w:cs="Times New Roman"/>
            <w:sz w:val="26"/>
            <w:szCs w:val="26"/>
          </w:rPr>
          <w:delText>9</w:delText>
        </w:r>
        <w:r w:rsidRPr="00640BD6" w:rsidDel="002E309A">
          <w:rPr>
            <w:rFonts w:ascii="Times New Roman" w:hAnsi="Times New Roman" w:cs="Times New Roman"/>
            <w:sz w:val="26"/>
            <w:szCs w:val="26"/>
          </w:rPr>
          <w:delText xml:space="preserve"> (gọi tắt là Đại hội) của T</w:delText>
        </w:r>
        <w:r w:rsidR="004C58A0" w:rsidRPr="00640BD6" w:rsidDel="002E309A">
          <w:rPr>
            <w:rFonts w:ascii="Times New Roman" w:hAnsi="Times New Roman" w:cs="Times New Roman"/>
            <w:sz w:val="26"/>
            <w:szCs w:val="26"/>
          </w:rPr>
          <w:delText>CTHK</w:delText>
        </w:r>
        <w:r w:rsidRPr="00640BD6" w:rsidDel="002E309A">
          <w:rPr>
            <w:rFonts w:ascii="Times New Roman" w:hAnsi="Times New Roman" w:cs="Times New Roman"/>
            <w:sz w:val="26"/>
            <w:szCs w:val="26"/>
          </w:rPr>
          <w:delText>.</w:delText>
        </w:r>
      </w:del>
    </w:p>
    <w:p w14:paraId="74AD689A" w14:textId="0D50006C" w:rsidR="003E6779" w:rsidRPr="00640BD6" w:rsidDel="002E309A" w:rsidRDefault="003E6779" w:rsidP="00A05519">
      <w:pPr>
        <w:pStyle w:val="ListParagraph"/>
        <w:numPr>
          <w:ilvl w:val="0"/>
          <w:numId w:val="3"/>
        </w:numPr>
        <w:tabs>
          <w:tab w:val="left" w:pos="567"/>
          <w:tab w:val="left" w:pos="1134"/>
        </w:tabs>
        <w:spacing w:after="120" w:line="240" w:lineRule="auto"/>
        <w:ind w:left="567" w:hanging="567"/>
        <w:contextualSpacing w:val="0"/>
        <w:jc w:val="both"/>
        <w:rPr>
          <w:del w:id="31" w:author="Pham Thi Thu Huong-Legal" w:date="2019-04-04T08:23:00Z"/>
          <w:rFonts w:ascii="Times New Roman" w:hAnsi="Times New Roman" w:cs="Times New Roman"/>
          <w:sz w:val="26"/>
          <w:szCs w:val="26"/>
        </w:rPr>
      </w:pPr>
      <w:del w:id="32" w:author="Pham Thi Thu Huong-Legal" w:date="2019-04-04T08:23:00Z">
        <w:r w:rsidRPr="00640BD6" w:rsidDel="002E309A">
          <w:rPr>
            <w:rFonts w:ascii="Times New Roman" w:hAnsi="Times New Roman" w:cs="Times New Roman"/>
            <w:sz w:val="26"/>
            <w:szCs w:val="26"/>
          </w:rPr>
          <w:delText xml:space="preserve">Quy chế này quy định cụ thể quyền và nghĩa vụ của </w:delText>
        </w:r>
        <w:r w:rsidR="00B861F9"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 xml:space="preserve">ổ đông, đại diện </w:delText>
        </w:r>
        <w:r w:rsidR="00835C2C" w:rsidRPr="00640BD6" w:rsidDel="002E309A">
          <w:rPr>
            <w:rFonts w:ascii="Times New Roman" w:hAnsi="Times New Roman" w:cs="Times New Roman"/>
            <w:sz w:val="26"/>
            <w:szCs w:val="26"/>
          </w:rPr>
          <w:delText xml:space="preserve">được </w:delText>
        </w:r>
        <w:r w:rsidR="00150917" w:rsidRPr="00640BD6" w:rsidDel="002E309A">
          <w:rPr>
            <w:rFonts w:ascii="Times New Roman" w:hAnsi="Times New Roman" w:cs="Times New Roman"/>
            <w:sz w:val="26"/>
            <w:szCs w:val="26"/>
          </w:rPr>
          <w:delText xml:space="preserve">ủy quyền của </w:delText>
        </w:r>
        <w:r w:rsidR="00B861F9"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ổ đông</w:delText>
        </w:r>
        <w:r w:rsidR="00927A47" w:rsidRPr="00640BD6" w:rsidDel="002E309A">
          <w:rPr>
            <w:rFonts w:ascii="Times New Roman" w:hAnsi="Times New Roman" w:cs="Times New Roman"/>
            <w:sz w:val="26"/>
            <w:szCs w:val="26"/>
          </w:rPr>
          <w:delText xml:space="preserve"> </w:delText>
        </w:r>
        <w:r w:rsidRPr="00640BD6" w:rsidDel="002E309A">
          <w:rPr>
            <w:rFonts w:ascii="Times New Roman" w:hAnsi="Times New Roman" w:cs="Times New Roman"/>
            <w:sz w:val="26"/>
            <w:szCs w:val="26"/>
          </w:rPr>
          <w:delText>và các bên tham dự Đại hội</w:delText>
        </w:r>
        <w:r w:rsidR="00150917" w:rsidRPr="00640BD6" w:rsidDel="002E309A">
          <w:rPr>
            <w:rFonts w:ascii="Times New Roman" w:hAnsi="Times New Roman" w:cs="Times New Roman"/>
            <w:sz w:val="26"/>
            <w:szCs w:val="26"/>
          </w:rPr>
          <w:delText>;</w:delText>
        </w:r>
        <w:r w:rsidRPr="00640BD6" w:rsidDel="002E309A">
          <w:rPr>
            <w:rFonts w:ascii="Times New Roman" w:hAnsi="Times New Roman" w:cs="Times New Roman"/>
            <w:sz w:val="26"/>
            <w:szCs w:val="26"/>
          </w:rPr>
          <w:delText xml:space="preserve"> điều kiện, thể thức tiến hành Đại hội và biểu quyết thông qua các vấn đề thuộc thẩm quyền của Đại hội.</w:delText>
        </w:r>
      </w:del>
    </w:p>
    <w:p w14:paraId="3B92C0E0" w14:textId="5B4CFE52" w:rsidR="003E6779" w:rsidRPr="00640BD6" w:rsidDel="002E309A" w:rsidRDefault="003E6779" w:rsidP="00A05519">
      <w:pPr>
        <w:pStyle w:val="ListParagraph"/>
        <w:numPr>
          <w:ilvl w:val="0"/>
          <w:numId w:val="3"/>
        </w:numPr>
        <w:tabs>
          <w:tab w:val="left" w:pos="567"/>
        </w:tabs>
        <w:spacing w:after="120" w:line="240" w:lineRule="auto"/>
        <w:ind w:left="567" w:hanging="567"/>
        <w:contextualSpacing w:val="0"/>
        <w:jc w:val="both"/>
        <w:rPr>
          <w:del w:id="33" w:author="Pham Thi Thu Huong-Legal" w:date="2019-04-04T08:23:00Z"/>
          <w:rFonts w:ascii="Times New Roman" w:hAnsi="Times New Roman" w:cs="Times New Roman"/>
          <w:sz w:val="26"/>
          <w:szCs w:val="26"/>
        </w:rPr>
      </w:pPr>
      <w:del w:id="34" w:author="Pham Thi Thu Huong-Legal" w:date="2019-04-04T08:23:00Z">
        <w:r w:rsidRPr="00640BD6" w:rsidDel="002E309A">
          <w:rPr>
            <w:rFonts w:ascii="Times New Roman" w:hAnsi="Times New Roman" w:cs="Times New Roman"/>
            <w:sz w:val="26"/>
            <w:szCs w:val="26"/>
          </w:rPr>
          <w:delText xml:space="preserve">Cổ đông, đại diện </w:delText>
        </w:r>
        <w:r w:rsidR="00835C2C" w:rsidRPr="00640BD6" w:rsidDel="002E309A">
          <w:rPr>
            <w:rFonts w:ascii="Times New Roman" w:hAnsi="Times New Roman" w:cs="Times New Roman"/>
            <w:sz w:val="26"/>
            <w:szCs w:val="26"/>
          </w:rPr>
          <w:delText xml:space="preserve">được ủy quyền của </w:delText>
        </w:r>
        <w:r w:rsidR="00B861F9"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ổ đông và các bên tham gia Đại hội có trách nhiệm thực hiện theo các quy định tại Quy chế này.</w:delText>
        </w:r>
      </w:del>
    </w:p>
    <w:p w14:paraId="07FE1EA1" w14:textId="4C3DA935" w:rsidR="003E6779" w:rsidRPr="00640BD6" w:rsidDel="002E309A" w:rsidRDefault="003E6779" w:rsidP="00A05519">
      <w:pPr>
        <w:tabs>
          <w:tab w:val="left" w:pos="567"/>
        </w:tabs>
        <w:spacing w:after="120" w:line="240" w:lineRule="auto"/>
        <w:ind w:left="567" w:hanging="567"/>
        <w:rPr>
          <w:del w:id="35" w:author="Pham Thi Thu Huong-Legal" w:date="2019-04-04T08:23:00Z"/>
          <w:rFonts w:ascii="Times New Roman" w:hAnsi="Times New Roman" w:cs="Times New Roman"/>
          <w:b/>
          <w:sz w:val="26"/>
          <w:szCs w:val="26"/>
        </w:rPr>
      </w:pPr>
      <w:del w:id="36" w:author="Pham Thi Thu Huong-Legal" w:date="2019-04-04T08:23:00Z">
        <w:r w:rsidRPr="00640BD6" w:rsidDel="002E309A">
          <w:rPr>
            <w:rFonts w:ascii="Times New Roman" w:hAnsi="Times New Roman" w:cs="Times New Roman"/>
            <w:b/>
            <w:sz w:val="26"/>
            <w:szCs w:val="26"/>
          </w:rPr>
          <w:delText>Điều 2. Mục tiêu</w:delText>
        </w:r>
      </w:del>
    </w:p>
    <w:p w14:paraId="3AE9C461" w14:textId="7A0D36C1" w:rsidR="003E6779" w:rsidRPr="00640BD6" w:rsidDel="002E309A" w:rsidRDefault="003E6779" w:rsidP="00A05519">
      <w:pPr>
        <w:pStyle w:val="ListParagraph"/>
        <w:numPr>
          <w:ilvl w:val="0"/>
          <w:numId w:val="4"/>
        </w:numPr>
        <w:tabs>
          <w:tab w:val="left" w:pos="567"/>
        </w:tabs>
        <w:spacing w:after="120" w:line="240" w:lineRule="auto"/>
        <w:ind w:left="567" w:hanging="567"/>
        <w:contextualSpacing w:val="0"/>
        <w:jc w:val="both"/>
        <w:rPr>
          <w:del w:id="37" w:author="Pham Thi Thu Huong-Legal" w:date="2019-04-04T08:23:00Z"/>
          <w:rFonts w:ascii="Times New Roman" w:hAnsi="Times New Roman" w:cs="Times New Roman"/>
          <w:sz w:val="26"/>
          <w:szCs w:val="26"/>
        </w:rPr>
      </w:pPr>
      <w:del w:id="38" w:author="Pham Thi Thu Huong-Legal" w:date="2019-04-04T08:23:00Z">
        <w:r w:rsidRPr="00640BD6" w:rsidDel="002E309A">
          <w:rPr>
            <w:rFonts w:ascii="Times New Roman" w:hAnsi="Times New Roman" w:cs="Times New Roman"/>
            <w:sz w:val="26"/>
            <w:szCs w:val="26"/>
          </w:rPr>
          <w:delText>Đảm bảo nguyên tắc công khai, minh bạch.</w:delText>
        </w:r>
      </w:del>
    </w:p>
    <w:p w14:paraId="351F986D" w14:textId="5EB92A47" w:rsidR="003E6779" w:rsidRPr="00640BD6" w:rsidDel="002E309A" w:rsidRDefault="006B631A" w:rsidP="00A05519">
      <w:pPr>
        <w:pStyle w:val="ListParagraph"/>
        <w:numPr>
          <w:ilvl w:val="0"/>
          <w:numId w:val="4"/>
        </w:numPr>
        <w:tabs>
          <w:tab w:val="left" w:pos="567"/>
        </w:tabs>
        <w:spacing w:after="120" w:line="240" w:lineRule="auto"/>
        <w:ind w:left="567" w:hanging="567"/>
        <w:contextualSpacing w:val="0"/>
        <w:jc w:val="both"/>
        <w:rPr>
          <w:del w:id="39" w:author="Pham Thi Thu Huong-Legal" w:date="2019-04-04T08:23:00Z"/>
          <w:rFonts w:ascii="Times New Roman" w:hAnsi="Times New Roman" w:cs="Times New Roman"/>
          <w:sz w:val="26"/>
          <w:szCs w:val="26"/>
        </w:rPr>
      </w:pPr>
      <w:del w:id="40" w:author="Pham Thi Thu Huong-Legal" w:date="2019-04-04T08:23:00Z">
        <w:r w:rsidRPr="00640BD6" w:rsidDel="002E309A">
          <w:rPr>
            <w:rFonts w:ascii="Times New Roman" w:hAnsi="Times New Roman" w:cs="Times New Roman"/>
            <w:sz w:val="26"/>
            <w:szCs w:val="26"/>
          </w:rPr>
          <w:delText>Tạo điều kiện thuận lợi để Đại hội diễn ra thành công và tuân thủ các quy định của pháp luật</w:delText>
        </w:r>
        <w:r w:rsidR="003E6779" w:rsidRPr="00640BD6" w:rsidDel="002E309A">
          <w:rPr>
            <w:rFonts w:ascii="Times New Roman" w:hAnsi="Times New Roman" w:cs="Times New Roman"/>
            <w:sz w:val="26"/>
            <w:szCs w:val="26"/>
          </w:rPr>
          <w:delText>.</w:delText>
        </w:r>
      </w:del>
    </w:p>
    <w:p w14:paraId="112DF3CB" w14:textId="0097CC39" w:rsidR="006F3611" w:rsidRPr="00640BD6" w:rsidDel="002E309A" w:rsidRDefault="006F3611">
      <w:pPr>
        <w:tabs>
          <w:tab w:val="left" w:pos="567"/>
        </w:tabs>
        <w:spacing w:after="120" w:line="240" w:lineRule="auto"/>
        <w:jc w:val="both"/>
        <w:rPr>
          <w:del w:id="41" w:author="Pham Thi Thu Huong-Legal" w:date="2019-04-04T08:23:00Z"/>
          <w:rFonts w:ascii="Times New Roman" w:hAnsi="Times New Roman" w:cs="Times New Roman"/>
          <w:sz w:val="12"/>
          <w:szCs w:val="26"/>
        </w:rPr>
      </w:pPr>
    </w:p>
    <w:p w14:paraId="3B0B619C" w14:textId="7AD71228" w:rsidR="003E6779" w:rsidRPr="00640BD6" w:rsidDel="002E309A" w:rsidRDefault="003E6779" w:rsidP="0003266F">
      <w:pPr>
        <w:tabs>
          <w:tab w:val="left" w:pos="567"/>
        </w:tabs>
        <w:spacing w:after="120" w:line="240" w:lineRule="auto"/>
        <w:jc w:val="center"/>
        <w:rPr>
          <w:del w:id="42" w:author="Pham Thi Thu Huong-Legal" w:date="2019-04-04T08:23:00Z"/>
          <w:rFonts w:ascii="Times New Roman" w:hAnsi="Times New Roman" w:cs="Times New Roman"/>
          <w:b/>
          <w:sz w:val="28"/>
          <w:szCs w:val="26"/>
        </w:rPr>
      </w:pPr>
      <w:del w:id="43" w:author="Pham Thi Thu Huong-Legal" w:date="2019-04-04T08:23:00Z">
        <w:r w:rsidRPr="00640BD6" w:rsidDel="002E309A">
          <w:rPr>
            <w:rFonts w:ascii="Times New Roman" w:hAnsi="Times New Roman" w:cs="Times New Roman"/>
            <w:b/>
            <w:sz w:val="28"/>
            <w:szCs w:val="26"/>
          </w:rPr>
          <w:delText>C</w:delText>
        </w:r>
        <w:r w:rsidR="00E62C2A"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II</w:delText>
        </w:r>
      </w:del>
    </w:p>
    <w:p w14:paraId="3E496788" w14:textId="49E0D2B6" w:rsidR="00C54EF6" w:rsidRPr="00640BD6" w:rsidDel="002E309A" w:rsidRDefault="003E6779">
      <w:pPr>
        <w:tabs>
          <w:tab w:val="left" w:pos="567"/>
        </w:tabs>
        <w:spacing w:after="0" w:line="240" w:lineRule="auto"/>
        <w:jc w:val="center"/>
        <w:rPr>
          <w:del w:id="44" w:author="Pham Thi Thu Huong-Legal" w:date="2019-04-04T08:23:00Z"/>
          <w:rFonts w:ascii="Times New Roman" w:hAnsi="Times New Roman" w:cs="Times New Roman"/>
          <w:b/>
          <w:sz w:val="28"/>
          <w:szCs w:val="26"/>
        </w:rPr>
      </w:pPr>
      <w:del w:id="45" w:author="Pham Thi Thu Huong-Legal" w:date="2019-04-04T08:23:00Z">
        <w:r w:rsidRPr="00640BD6" w:rsidDel="002E309A">
          <w:rPr>
            <w:rFonts w:ascii="Times New Roman" w:hAnsi="Times New Roman" w:cs="Times New Roman"/>
            <w:b/>
            <w:sz w:val="28"/>
            <w:szCs w:val="26"/>
          </w:rPr>
          <w:delText xml:space="preserve">ĐIỀU KIỆN THAM DỰ ĐẠI HỘI, QUYỀN VÀ NGHĨA VỤ </w:delText>
        </w:r>
      </w:del>
    </w:p>
    <w:p w14:paraId="3EAC72A4" w14:textId="3D68A2D5" w:rsidR="003E6779" w:rsidRPr="00640BD6" w:rsidDel="002E309A" w:rsidRDefault="003E6779">
      <w:pPr>
        <w:tabs>
          <w:tab w:val="left" w:pos="567"/>
        </w:tabs>
        <w:spacing w:after="0" w:line="240" w:lineRule="auto"/>
        <w:jc w:val="center"/>
        <w:rPr>
          <w:del w:id="46" w:author="Pham Thi Thu Huong-Legal" w:date="2019-04-04T08:23:00Z"/>
          <w:rFonts w:ascii="Times New Roman" w:hAnsi="Times New Roman" w:cs="Times New Roman"/>
          <w:b/>
          <w:sz w:val="28"/>
          <w:szCs w:val="26"/>
        </w:rPr>
      </w:pPr>
      <w:del w:id="47" w:author="Pham Thi Thu Huong-Legal" w:date="2019-04-04T08:23:00Z">
        <w:r w:rsidRPr="00640BD6" w:rsidDel="002E309A">
          <w:rPr>
            <w:rFonts w:ascii="Times New Roman" w:hAnsi="Times New Roman" w:cs="Times New Roman"/>
            <w:b/>
            <w:sz w:val="28"/>
            <w:szCs w:val="26"/>
          </w:rPr>
          <w:delText>CỦA CỔ ĐÔNG, CÁC BÊN THAM DỰ ĐẠI HỘI</w:delText>
        </w:r>
      </w:del>
    </w:p>
    <w:p w14:paraId="78B6D6AA" w14:textId="723B9D91" w:rsidR="003E6779" w:rsidRPr="00640BD6" w:rsidDel="002E309A" w:rsidRDefault="003E6779">
      <w:pPr>
        <w:tabs>
          <w:tab w:val="left" w:pos="567"/>
        </w:tabs>
        <w:spacing w:after="120" w:line="240" w:lineRule="auto"/>
        <w:rPr>
          <w:del w:id="48" w:author="Pham Thi Thu Huong-Legal" w:date="2019-04-04T08:23:00Z"/>
          <w:rFonts w:ascii="Times New Roman" w:hAnsi="Times New Roman" w:cs="Times New Roman"/>
          <w:sz w:val="26"/>
          <w:szCs w:val="26"/>
        </w:rPr>
      </w:pPr>
    </w:p>
    <w:p w14:paraId="195636D7" w14:textId="28738AA9" w:rsidR="003E6779" w:rsidRPr="00A05519" w:rsidDel="002E309A" w:rsidRDefault="003E6779" w:rsidP="00A05519">
      <w:pPr>
        <w:tabs>
          <w:tab w:val="left" w:pos="567"/>
        </w:tabs>
        <w:spacing w:after="120" w:line="240" w:lineRule="auto"/>
        <w:rPr>
          <w:del w:id="49" w:author="Pham Thi Thu Huong-Legal" w:date="2019-04-04T08:23:00Z"/>
          <w:rFonts w:ascii="Times New Roman" w:hAnsi="Times New Roman" w:cs="Times New Roman"/>
          <w:b/>
          <w:sz w:val="26"/>
          <w:szCs w:val="26"/>
        </w:rPr>
      </w:pPr>
      <w:del w:id="50" w:author="Pham Thi Thu Huong-Legal" w:date="2019-04-04T08:23:00Z">
        <w:r w:rsidRPr="00A05519" w:rsidDel="002E309A">
          <w:rPr>
            <w:rFonts w:ascii="Times New Roman" w:hAnsi="Times New Roman" w:cs="Times New Roman"/>
            <w:b/>
            <w:sz w:val="26"/>
            <w:szCs w:val="26"/>
          </w:rPr>
          <w:delText xml:space="preserve">Điều 3. Điều kiện tham dự Đại hội </w:delText>
        </w:r>
      </w:del>
    </w:p>
    <w:p w14:paraId="1B828BFB" w14:textId="41537749" w:rsidR="003E6779" w:rsidRPr="00A05519" w:rsidDel="002E309A" w:rsidRDefault="003E6779" w:rsidP="00A05519">
      <w:pPr>
        <w:tabs>
          <w:tab w:val="left" w:pos="567"/>
        </w:tabs>
        <w:spacing w:after="120" w:line="240" w:lineRule="auto"/>
        <w:jc w:val="both"/>
        <w:rPr>
          <w:del w:id="51" w:author="Pham Thi Thu Huong-Legal" w:date="2019-04-04T08:23:00Z"/>
          <w:rFonts w:ascii="Times New Roman" w:hAnsi="Times New Roman" w:cs="Times New Roman"/>
          <w:sz w:val="26"/>
          <w:szCs w:val="26"/>
        </w:rPr>
      </w:pPr>
      <w:del w:id="52" w:author="Pham Thi Thu Huong-Legal" w:date="2019-04-04T08:23:00Z">
        <w:r w:rsidRPr="00A05519" w:rsidDel="002E309A">
          <w:rPr>
            <w:rFonts w:ascii="Times New Roman" w:hAnsi="Times New Roman" w:cs="Times New Roman"/>
            <w:sz w:val="26"/>
            <w:szCs w:val="26"/>
          </w:rPr>
          <w:delText xml:space="preserve">Cổ đông có tên trong danh sách </w:delText>
        </w:r>
        <w:r w:rsidR="00A80D1F"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tại ngày </w:delText>
        </w:r>
        <w:r w:rsidR="003E25FD" w:rsidRPr="00A05519" w:rsidDel="002E309A">
          <w:rPr>
            <w:rFonts w:ascii="Times New Roman" w:hAnsi="Times New Roman" w:cs="Times New Roman"/>
            <w:sz w:val="26"/>
            <w:szCs w:val="26"/>
          </w:rPr>
          <w:delText>đăng ký cuối cùng</w:delText>
        </w:r>
        <w:r w:rsidR="00DA468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có quyền trực tiếp tham dự hoặc ủy quyền bằng văn bản cho </w:delText>
        </w:r>
        <w:r w:rsidR="003011BA" w:rsidRPr="00A05519" w:rsidDel="002E309A">
          <w:rPr>
            <w:rFonts w:ascii="Times New Roman" w:hAnsi="Times New Roman" w:cs="Times New Roman"/>
            <w:sz w:val="26"/>
            <w:szCs w:val="26"/>
          </w:rPr>
          <w:delText>cá nhân, tổ chức</w:delText>
        </w:r>
        <w:r w:rsidRPr="00A05519" w:rsidDel="002E309A">
          <w:rPr>
            <w:rFonts w:ascii="Times New Roman" w:hAnsi="Times New Roman" w:cs="Times New Roman"/>
            <w:sz w:val="26"/>
            <w:szCs w:val="26"/>
          </w:rPr>
          <w:delText xml:space="preserve"> khác </w:delText>
        </w:r>
        <w:r w:rsidR="007A4280" w:rsidRPr="00A05519" w:rsidDel="002E309A">
          <w:rPr>
            <w:rFonts w:ascii="Times New Roman" w:hAnsi="Times New Roman" w:cs="Times New Roman"/>
            <w:sz w:val="26"/>
            <w:szCs w:val="26"/>
          </w:rPr>
          <w:delText>d</w:delText>
        </w:r>
        <w:r w:rsidRPr="00A05519" w:rsidDel="002E309A">
          <w:rPr>
            <w:rFonts w:ascii="Times New Roman" w:hAnsi="Times New Roman" w:cs="Times New Roman"/>
            <w:sz w:val="26"/>
            <w:szCs w:val="26"/>
          </w:rPr>
          <w:delText>ự họp</w:delText>
        </w:r>
        <w:r w:rsidR="004F13F3" w:rsidRPr="00A05519" w:rsidDel="002E309A">
          <w:rPr>
            <w:rFonts w:ascii="Times New Roman" w:hAnsi="Times New Roman" w:cs="Times New Roman"/>
            <w:sz w:val="26"/>
            <w:szCs w:val="26"/>
          </w:rPr>
          <w:delText xml:space="preserve"> Đại hội</w:delText>
        </w:r>
        <w:r w:rsidR="003632F8"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theo quy định của Quy chế này</w:delText>
        </w:r>
        <w:r w:rsidR="007A4280" w:rsidRPr="00A05519" w:rsidDel="002E309A">
          <w:rPr>
            <w:rFonts w:ascii="Times New Roman" w:hAnsi="Times New Roman" w:cs="Times New Roman"/>
            <w:sz w:val="26"/>
            <w:szCs w:val="26"/>
          </w:rPr>
          <w:delText>, Điều lệ TCTHK</w:delText>
        </w:r>
        <w:r w:rsidRPr="00A05519" w:rsidDel="002E309A">
          <w:rPr>
            <w:rFonts w:ascii="Times New Roman" w:hAnsi="Times New Roman" w:cs="Times New Roman"/>
            <w:sz w:val="26"/>
            <w:szCs w:val="26"/>
          </w:rPr>
          <w:delText xml:space="preserve"> và quy định của pháp luật. </w:delText>
        </w:r>
      </w:del>
    </w:p>
    <w:p w14:paraId="7A40E6A9" w14:textId="19A9453D" w:rsidR="003E6779" w:rsidRPr="00A05519" w:rsidDel="002E309A" w:rsidRDefault="003E6779" w:rsidP="00A05519">
      <w:pPr>
        <w:tabs>
          <w:tab w:val="left" w:pos="567"/>
        </w:tabs>
        <w:spacing w:after="120" w:line="240" w:lineRule="auto"/>
        <w:rPr>
          <w:del w:id="53" w:author="Pham Thi Thu Huong-Legal" w:date="2019-04-04T08:23:00Z"/>
          <w:rFonts w:ascii="Times New Roman" w:hAnsi="Times New Roman" w:cs="Times New Roman"/>
          <w:b/>
          <w:sz w:val="26"/>
          <w:szCs w:val="26"/>
        </w:rPr>
      </w:pPr>
      <w:del w:id="54" w:author="Pham Thi Thu Huong-Legal" w:date="2019-04-04T08:23:00Z">
        <w:r w:rsidRPr="00A05519" w:rsidDel="002E309A">
          <w:rPr>
            <w:rFonts w:ascii="Times New Roman" w:hAnsi="Times New Roman" w:cs="Times New Roman"/>
            <w:b/>
            <w:sz w:val="26"/>
            <w:szCs w:val="26"/>
          </w:rPr>
          <w:delText xml:space="preserve">Điều 4. Quyền của </w:delText>
        </w:r>
        <w:r w:rsidR="00A80D1F" w:rsidRPr="00A05519" w:rsidDel="002E309A">
          <w:rPr>
            <w:rFonts w:ascii="Times New Roman" w:hAnsi="Times New Roman" w:cs="Times New Roman"/>
            <w:b/>
            <w:sz w:val="26"/>
            <w:szCs w:val="26"/>
          </w:rPr>
          <w:delText>c</w:delText>
        </w:r>
        <w:r w:rsidRPr="00A05519" w:rsidDel="002E309A">
          <w:rPr>
            <w:rFonts w:ascii="Times New Roman" w:hAnsi="Times New Roman" w:cs="Times New Roman"/>
            <w:b/>
            <w:sz w:val="26"/>
            <w:szCs w:val="26"/>
          </w:rPr>
          <w:delText>ổ đông khi tham dự Đại hội</w:delText>
        </w:r>
      </w:del>
    </w:p>
    <w:p w14:paraId="26DDD05D" w14:textId="23B0DF12" w:rsidR="003E6779" w:rsidRPr="00A05519" w:rsidDel="002E309A" w:rsidRDefault="003E6779" w:rsidP="00A05519">
      <w:pPr>
        <w:pStyle w:val="ListParagraph"/>
        <w:numPr>
          <w:ilvl w:val="0"/>
          <w:numId w:val="5"/>
        </w:numPr>
        <w:tabs>
          <w:tab w:val="left" w:pos="567"/>
          <w:tab w:val="left" w:pos="1134"/>
        </w:tabs>
        <w:spacing w:after="120" w:line="240" w:lineRule="auto"/>
        <w:ind w:left="567" w:hanging="567"/>
        <w:contextualSpacing w:val="0"/>
        <w:jc w:val="both"/>
        <w:rPr>
          <w:del w:id="55" w:author="Pham Thi Thu Huong-Legal" w:date="2019-04-04T08:23:00Z"/>
          <w:rFonts w:ascii="Times New Roman" w:hAnsi="Times New Roman" w:cs="Times New Roman"/>
          <w:sz w:val="26"/>
          <w:szCs w:val="26"/>
        </w:rPr>
      </w:pPr>
      <w:del w:id="56" w:author="Pham Thi Thu Huong-Legal" w:date="2019-04-04T08:23:00Z">
        <w:r w:rsidRPr="00A05519" w:rsidDel="002E309A">
          <w:rPr>
            <w:rFonts w:ascii="Times New Roman" w:hAnsi="Times New Roman" w:cs="Times New Roman"/>
            <w:sz w:val="26"/>
            <w:szCs w:val="26"/>
          </w:rPr>
          <w:delText>Cổ đông có quyền thảo luận và biểu quyết tất cả các vấn đề thuộc thẩm quyền của Đ</w:delText>
        </w:r>
        <w:r w:rsidR="004C58A0" w:rsidRPr="00A05519" w:rsidDel="002E309A">
          <w:rPr>
            <w:rFonts w:ascii="Times New Roman" w:hAnsi="Times New Roman" w:cs="Times New Roman"/>
            <w:sz w:val="26"/>
            <w:szCs w:val="26"/>
          </w:rPr>
          <w:delText>HĐCĐ</w:delText>
        </w:r>
        <w:r w:rsidR="00712D17"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theo quy định tại Điều lệ T</w:delText>
        </w:r>
        <w:r w:rsidR="004C58A0"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Luật Doanh nghiệp số 68/2014/QH13 và các văn bản quy phạm pháp luật có liên quan.</w:delText>
        </w:r>
      </w:del>
    </w:p>
    <w:p w14:paraId="268F5A13" w14:textId="23A22B93" w:rsidR="003E6779"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57" w:author="Pham Thi Thu Huong-Legal" w:date="2019-04-04T08:23:00Z"/>
          <w:rFonts w:ascii="Times New Roman" w:hAnsi="Times New Roman" w:cs="Times New Roman"/>
          <w:sz w:val="26"/>
          <w:szCs w:val="26"/>
        </w:rPr>
      </w:pPr>
      <w:del w:id="58" w:author="Pham Thi Thu Huong-Legal" w:date="2019-04-04T08:23:00Z">
        <w:r w:rsidRPr="00A05519" w:rsidDel="002E309A">
          <w:rPr>
            <w:rFonts w:ascii="Times New Roman" w:hAnsi="Times New Roman" w:cs="Times New Roman"/>
            <w:sz w:val="26"/>
            <w:szCs w:val="26"/>
          </w:rPr>
          <w:delText>Cổ đông có thể tham dự Đại hội theo một trong các hình thức sau đây:</w:delText>
        </w:r>
      </w:del>
    </w:p>
    <w:p w14:paraId="647F6005" w14:textId="5958E9A5" w:rsidR="003E6779" w:rsidRPr="00A05519" w:rsidDel="002E309A" w:rsidRDefault="003E6779" w:rsidP="00A05519">
      <w:pPr>
        <w:pStyle w:val="ListParagraph"/>
        <w:numPr>
          <w:ilvl w:val="1"/>
          <w:numId w:val="5"/>
        </w:numPr>
        <w:tabs>
          <w:tab w:val="left" w:pos="567"/>
          <w:tab w:val="left" w:pos="1134"/>
        </w:tabs>
        <w:spacing w:after="120" w:line="240" w:lineRule="auto"/>
        <w:ind w:hanging="153"/>
        <w:contextualSpacing w:val="0"/>
        <w:jc w:val="both"/>
        <w:rPr>
          <w:del w:id="59" w:author="Pham Thi Thu Huong-Legal" w:date="2019-04-04T08:23:00Z"/>
          <w:rFonts w:ascii="Times New Roman" w:hAnsi="Times New Roman" w:cs="Times New Roman"/>
          <w:sz w:val="26"/>
          <w:szCs w:val="26"/>
        </w:rPr>
      </w:pPr>
      <w:del w:id="60" w:author="Pham Thi Thu Huong-Legal" w:date="2019-04-04T08:23:00Z">
        <w:r w:rsidRPr="00A05519" w:rsidDel="002E309A">
          <w:rPr>
            <w:rFonts w:ascii="Times New Roman" w:hAnsi="Times New Roman" w:cs="Times New Roman"/>
            <w:sz w:val="26"/>
            <w:szCs w:val="26"/>
          </w:rPr>
          <w:delText>Trực tiếp tham dự họp Đại hội</w:delText>
        </w:r>
        <w:r w:rsidR="004610B0" w:rsidRPr="00A05519" w:rsidDel="002E309A">
          <w:rPr>
            <w:rFonts w:ascii="Times New Roman" w:hAnsi="Times New Roman" w:cs="Times New Roman"/>
            <w:sz w:val="26"/>
            <w:szCs w:val="26"/>
          </w:rPr>
          <w:delText>.</w:delText>
        </w:r>
      </w:del>
    </w:p>
    <w:p w14:paraId="059386D9" w14:textId="565884A6" w:rsidR="003E6779" w:rsidRPr="00A05519" w:rsidDel="002E309A" w:rsidRDefault="003E6779" w:rsidP="00A05519">
      <w:pPr>
        <w:pStyle w:val="ListParagraph"/>
        <w:numPr>
          <w:ilvl w:val="1"/>
          <w:numId w:val="5"/>
        </w:numPr>
        <w:tabs>
          <w:tab w:val="left" w:pos="567"/>
          <w:tab w:val="left" w:pos="1134"/>
        </w:tabs>
        <w:spacing w:after="120" w:line="240" w:lineRule="auto"/>
        <w:ind w:left="1134" w:hanging="567"/>
        <w:contextualSpacing w:val="0"/>
        <w:jc w:val="both"/>
        <w:rPr>
          <w:del w:id="61" w:author="Pham Thi Thu Huong-Legal" w:date="2019-04-04T08:23:00Z"/>
          <w:rFonts w:ascii="Times New Roman" w:hAnsi="Times New Roman" w:cs="Times New Roman"/>
          <w:sz w:val="26"/>
          <w:szCs w:val="26"/>
        </w:rPr>
      </w:pPr>
      <w:del w:id="62" w:author="Pham Thi Thu Huong-Legal" w:date="2019-04-04T08:23:00Z">
        <w:r w:rsidRPr="00A05519" w:rsidDel="002E309A">
          <w:rPr>
            <w:rFonts w:ascii="Times New Roman" w:hAnsi="Times New Roman" w:cs="Times New Roman"/>
            <w:sz w:val="26"/>
            <w:szCs w:val="26"/>
          </w:rPr>
          <w:delText xml:space="preserve">Ủy quyền </w:delText>
        </w:r>
        <w:r w:rsidR="00D00EEC" w:rsidRPr="00A05519" w:rsidDel="002E309A">
          <w:rPr>
            <w:rFonts w:ascii="Times New Roman" w:hAnsi="Times New Roman" w:cs="Times New Roman"/>
            <w:sz w:val="26"/>
            <w:szCs w:val="26"/>
          </w:rPr>
          <w:delText xml:space="preserve">bằng văn bản </w:delText>
        </w:r>
        <w:r w:rsidRPr="00A05519" w:rsidDel="002E309A">
          <w:rPr>
            <w:rFonts w:ascii="Times New Roman" w:hAnsi="Times New Roman" w:cs="Times New Roman"/>
            <w:sz w:val="26"/>
            <w:szCs w:val="26"/>
          </w:rPr>
          <w:delText xml:space="preserve">cho </w:delText>
        </w:r>
        <w:r w:rsidR="00EE6530" w:rsidRPr="00A05519" w:rsidDel="002E309A">
          <w:rPr>
            <w:rFonts w:ascii="Times New Roman" w:hAnsi="Times New Roman" w:cs="Times New Roman"/>
            <w:sz w:val="26"/>
            <w:szCs w:val="26"/>
          </w:rPr>
          <w:delText>cá nhân, tổ chức khác dự</w:delText>
        </w:r>
        <w:r w:rsidRPr="00A05519" w:rsidDel="002E309A">
          <w:rPr>
            <w:rFonts w:ascii="Times New Roman" w:hAnsi="Times New Roman" w:cs="Times New Roman"/>
            <w:sz w:val="26"/>
            <w:szCs w:val="26"/>
          </w:rPr>
          <w:delText xml:space="preserve"> họp Đại hội. Trường hợp </w:delText>
        </w:r>
        <w:r w:rsidR="004745D9"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là tổ chức </w:delText>
        </w:r>
        <w:r w:rsidR="00801FE7" w:rsidRPr="00A05519" w:rsidDel="002E309A">
          <w:rPr>
            <w:rFonts w:ascii="Times New Roman" w:hAnsi="Times New Roman" w:cs="Times New Roman"/>
            <w:sz w:val="26"/>
            <w:szCs w:val="26"/>
          </w:rPr>
          <w:delText>chưa</w:delText>
        </w:r>
        <w:r w:rsidRPr="00A05519" w:rsidDel="002E309A">
          <w:rPr>
            <w:rFonts w:ascii="Times New Roman" w:hAnsi="Times New Roman" w:cs="Times New Roman"/>
            <w:sz w:val="26"/>
            <w:szCs w:val="26"/>
          </w:rPr>
          <w:delText xml:space="preserve"> có người đại diện theo ủy quyền theo quy định tại</w:delText>
        </w:r>
        <w:r w:rsidR="00E92F14" w:rsidRPr="00A05519" w:rsidDel="002E309A">
          <w:rPr>
            <w:rFonts w:ascii="Times New Roman" w:hAnsi="Times New Roman" w:cs="Times New Roman"/>
            <w:sz w:val="26"/>
            <w:szCs w:val="26"/>
          </w:rPr>
          <w:delText xml:space="preserve"> Khoản 3 Điều 27 Điều lệ TCTHK thì ủy quyền cho </w:delText>
        </w:r>
        <w:r w:rsidR="00E8345D" w:rsidRPr="00A05519" w:rsidDel="002E309A">
          <w:rPr>
            <w:rFonts w:ascii="Times New Roman" w:hAnsi="Times New Roman" w:cs="Times New Roman"/>
            <w:sz w:val="26"/>
            <w:szCs w:val="26"/>
          </w:rPr>
          <w:delText xml:space="preserve">cá nhân, tổ chức </w:delText>
        </w:r>
        <w:r w:rsidR="00E92F14" w:rsidRPr="00A05519" w:rsidDel="002E309A">
          <w:rPr>
            <w:rFonts w:ascii="Times New Roman" w:hAnsi="Times New Roman" w:cs="Times New Roman"/>
            <w:sz w:val="26"/>
            <w:szCs w:val="26"/>
          </w:rPr>
          <w:delText>khác tham dự Đại hội.</w:delText>
        </w:r>
        <w:r w:rsidR="005805EE" w:rsidRPr="00A05519" w:rsidDel="002E309A">
          <w:rPr>
            <w:rFonts w:ascii="Times New Roman" w:hAnsi="Times New Roman" w:cs="Times New Roman"/>
            <w:sz w:val="26"/>
            <w:szCs w:val="26"/>
          </w:rPr>
          <w:delText xml:space="preserve"> </w:delText>
        </w:r>
        <w:commentRangeStart w:id="63"/>
        <w:r w:rsidR="0010099A" w:rsidRPr="00A05519" w:rsidDel="002E309A">
          <w:rPr>
            <w:rFonts w:ascii="Times New Roman" w:hAnsi="Times New Roman" w:cs="Times New Roman"/>
            <w:sz w:val="26"/>
            <w:szCs w:val="26"/>
          </w:rPr>
          <w:delText>Trường hợp có nhiều hơn 01 người đại diện theo ủy quyền thì phải xác định cụ thể số cổ phần và số phiếu bầu được ủy quyền cho mỗi ng</w:delText>
        </w:r>
        <w:r w:rsidR="00C63A12" w:rsidRPr="00A05519" w:rsidDel="002E309A">
          <w:rPr>
            <w:rFonts w:ascii="Times New Roman" w:hAnsi="Times New Roman" w:cs="Times New Roman"/>
            <w:sz w:val="26"/>
            <w:szCs w:val="26"/>
          </w:rPr>
          <w:delText>ười</w:delText>
        </w:r>
        <w:r w:rsidR="0010099A" w:rsidRPr="00A05519" w:rsidDel="002E309A">
          <w:rPr>
            <w:rFonts w:ascii="Times New Roman" w:hAnsi="Times New Roman" w:cs="Times New Roman"/>
            <w:sz w:val="26"/>
            <w:szCs w:val="26"/>
          </w:rPr>
          <w:delText xml:space="preserve"> đại diện.</w:delText>
        </w:r>
        <w:r w:rsidR="005805EE" w:rsidRPr="00A05519" w:rsidDel="002E309A">
          <w:rPr>
            <w:rFonts w:ascii="Times New Roman" w:hAnsi="Times New Roman" w:cs="Times New Roman"/>
            <w:sz w:val="26"/>
            <w:szCs w:val="26"/>
          </w:rPr>
          <w:delText xml:space="preserve">                                                                                                                                                                                                                                                                                                                                                      </w:delText>
        </w:r>
        <w:commentRangeEnd w:id="63"/>
        <w:r w:rsidR="004E5CF2" w:rsidRPr="00C80FC2" w:rsidDel="002E309A">
          <w:rPr>
            <w:rStyle w:val="CommentReference"/>
            <w:rFonts w:ascii="Times New Roman" w:hAnsi="Times New Roman" w:cs="Times New Roman"/>
            <w:sz w:val="26"/>
            <w:szCs w:val="26"/>
            <w:lang w:val="en-AU"/>
          </w:rPr>
          <w:commentReference w:id="63"/>
        </w:r>
      </w:del>
    </w:p>
    <w:p w14:paraId="41B8E35F" w14:textId="15B7419A" w:rsidR="003E6779"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64" w:author="Pham Thi Thu Huong-Legal" w:date="2019-04-04T08:23:00Z"/>
          <w:rFonts w:ascii="Times New Roman" w:hAnsi="Times New Roman" w:cs="Times New Roman"/>
          <w:sz w:val="26"/>
          <w:szCs w:val="26"/>
        </w:rPr>
      </w:pPr>
      <w:del w:id="65" w:author="Pham Thi Thu Huong-Legal" w:date="2019-04-04T08:23:00Z">
        <w:r w:rsidRPr="00A05519" w:rsidDel="002E309A">
          <w:rPr>
            <w:rFonts w:ascii="Times New Roman" w:hAnsi="Times New Roman" w:cs="Times New Roman"/>
            <w:sz w:val="26"/>
            <w:szCs w:val="26"/>
          </w:rPr>
          <w:delText>Được T</w:delText>
        </w:r>
        <w:r w:rsidR="00481853"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thông báo công khai nội dung, chương trình Đại hội</w:delText>
        </w:r>
        <w:r w:rsidR="00801FE7" w:rsidRPr="00A05519" w:rsidDel="002E309A">
          <w:rPr>
            <w:rFonts w:ascii="Times New Roman" w:hAnsi="Times New Roman" w:cs="Times New Roman"/>
            <w:sz w:val="26"/>
            <w:szCs w:val="26"/>
          </w:rPr>
          <w:delText>.</w:delText>
        </w:r>
      </w:del>
    </w:p>
    <w:p w14:paraId="6CF77944" w14:textId="11FCCE3C" w:rsidR="003E6779" w:rsidRPr="00A05519" w:rsidDel="002E309A" w:rsidRDefault="00F54CBE" w:rsidP="00A05519">
      <w:pPr>
        <w:pStyle w:val="ListParagraph"/>
        <w:numPr>
          <w:ilvl w:val="0"/>
          <w:numId w:val="5"/>
        </w:numPr>
        <w:tabs>
          <w:tab w:val="left" w:pos="567"/>
        </w:tabs>
        <w:spacing w:after="120" w:line="240" w:lineRule="auto"/>
        <w:ind w:left="567" w:hanging="567"/>
        <w:contextualSpacing w:val="0"/>
        <w:jc w:val="both"/>
        <w:rPr>
          <w:del w:id="66" w:author="Pham Thi Thu Huong-Legal" w:date="2019-04-04T08:23:00Z"/>
          <w:rFonts w:ascii="Times New Roman" w:hAnsi="Times New Roman" w:cs="Times New Roman"/>
          <w:sz w:val="26"/>
          <w:szCs w:val="26"/>
        </w:rPr>
      </w:pPr>
      <w:del w:id="67" w:author="Pham Thi Thu Huong-Legal" w:date="2019-04-04T08:23:00Z">
        <w:r w:rsidRPr="00A05519" w:rsidDel="002E309A">
          <w:rPr>
            <w:rFonts w:ascii="Times New Roman" w:hAnsi="Times New Roman" w:cs="Times New Roman"/>
            <w:sz w:val="26"/>
            <w:szCs w:val="26"/>
          </w:rPr>
          <w:delText>S</w:delText>
        </w:r>
        <w:r w:rsidR="00E25368" w:rsidRPr="00A05519" w:rsidDel="002E309A">
          <w:rPr>
            <w:rFonts w:ascii="Times New Roman" w:hAnsi="Times New Roman" w:cs="Times New Roman"/>
            <w:sz w:val="26"/>
            <w:szCs w:val="26"/>
          </w:rPr>
          <w:delText>au khi đăng ký tham dự họp Đại hội với Ban kiểm tra tư cách cổ đông</w:delText>
        </w:r>
        <w:r w:rsidR="003E6779" w:rsidRPr="00A05519" w:rsidDel="002E309A">
          <w:rPr>
            <w:rFonts w:ascii="Times New Roman" w:hAnsi="Times New Roman" w:cs="Times New Roman"/>
            <w:sz w:val="26"/>
            <w:szCs w:val="26"/>
          </w:rPr>
          <w:delText xml:space="preserve">, mỗi </w:delText>
        </w:r>
        <w:r w:rsidR="00D00EEC" w:rsidRPr="00A05519" w:rsidDel="002E309A">
          <w:rPr>
            <w:rFonts w:ascii="Times New Roman" w:hAnsi="Times New Roman" w:cs="Times New Roman"/>
            <w:sz w:val="26"/>
            <w:szCs w:val="26"/>
          </w:rPr>
          <w:delText>c</w:delText>
        </w:r>
        <w:r w:rsidR="003E6779" w:rsidRPr="00A05519" w:rsidDel="002E309A">
          <w:rPr>
            <w:rFonts w:ascii="Times New Roman" w:hAnsi="Times New Roman" w:cs="Times New Roman"/>
            <w:sz w:val="26"/>
            <w:szCs w:val="26"/>
          </w:rPr>
          <w:delText>ổ đông</w:delText>
        </w:r>
        <w:r w:rsidR="00AD064B" w:rsidRPr="00A05519" w:rsidDel="002E309A">
          <w:rPr>
            <w:rFonts w:ascii="Times New Roman" w:hAnsi="Times New Roman" w:cs="Times New Roman"/>
            <w:sz w:val="26"/>
            <w:szCs w:val="26"/>
          </w:rPr>
          <w:delText>,</w:delText>
        </w:r>
        <w:r w:rsidR="003E6779" w:rsidRPr="00A05519" w:rsidDel="002E309A">
          <w:rPr>
            <w:rFonts w:ascii="Times New Roman" w:hAnsi="Times New Roman" w:cs="Times New Roman"/>
            <w:sz w:val="26"/>
            <w:szCs w:val="26"/>
          </w:rPr>
          <w:delText xml:space="preserve"> </w:delText>
        </w:r>
        <w:r w:rsidR="00E8345D" w:rsidRPr="00A05519" w:rsidDel="002E309A">
          <w:rPr>
            <w:rFonts w:ascii="Times New Roman" w:hAnsi="Times New Roman" w:cs="Times New Roman"/>
            <w:sz w:val="26"/>
            <w:szCs w:val="26"/>
          </w:rPr>
          <w:delText>đ</w:delText>
        </w:r>
        <w:r w:rsidR="003011BA" w:rsidRPr="00A05519" w:rsidDel="002E309A">
          <w:rPr>
            <w:rFonts w:ascii="Times New Roman" w:hAnsi="Times New Roman" w:cs="Times New Roman"/>
            <w:sz w:val="26"/>
            <w:szCs w:val="26"/>
          </w:rPr>
          <w:delText>ại diện</w:delText>
        </w:r>
        <w:r w:rsidR="00AD064B" w:rsidRPr="00A05519" w:rsidDel="002E309A">
          <w:rPr>
            <w:rFonts w:ascii="Times New Roman" w:hAnsi="Times New Roman" w:cs="Times New Roman"/>
            <w:sz w:val="26"/>
            <w:szCs w:val="26"/>
          </w:rPr>
          <w:delText xml:space="preserve"> </w:delText>
        </w:r>
        <w:r w:rsidR="00E8345D" w:rsidRPr="00A05519" w:rsidDel="002E309A">
          <w:rPr>
            <w:rFonts w:ascii="Times New Roman" w:hAnsi="Times New Roman" w:cs="Times New Roman"/>
            <w:sz w:val="26"/>
            <w:szCs w:val="26"/>
          </w:rPr>
          <w:delText xml:space="preserve">được ủy quyền của </w:delText>
        </w:r>
        <w:r w:rsidR="00AD064B" w:rsidRPr="00A05519" w:rsidDel="002E309A">
          <w:rPr>
            <w:rFonts w:ascii="Times New Roman" w:hAnsi="Times New Roman" w:cs="Times New Roman"/>
            <w:sz w:val="26"/>
            <w:szCs w:val="26"/>
          </w:rPr>
          <w:delText xml:space="preserve">cổ đông </w:delText>
        </w:r>
        <w:r w:rsidR="003E6779" w:rsidRPr="00A05519" w:rsidDel="002E309A">
          <w:rPr>
            <w:rFonts w:ascii="Times New Roman" w:hAnsi="Times New Roman" w:cs="Times New Roman"/>
            <w:sz w:val="26"/>
            <w:szCs w:val="26"/>
          </w:rPr>
          <w:delText>được nhận Thẻ biểu quyết</w:delText>
        </w:r>
        <w:r w:rsidR="006A3E6A" w:rsidRPr="00A05519" w:rsidDel="002E309A">
          <w:rPr>
            <w:rFonts w:ascii="Times New Roman" w:hAnsi="Times New Roman" w:cs="Times New Roman"/>
            <w:sz w:val="26"/>
            <w:szCs w:val="26"/>
          </w:rPr>
          <w:delText xml:space="preserve"> </w:delText>
        </w:r>
        <w:r w:rsidR="006A3E6A" w:rsidRPr="00A05519" w:rsidDel="002E309A">
          <w:rPr>
            <w:rFonts w:ascii="Times New Roman" w:hAnsi="Times New Roman" w:cs="Times New Roman"/>
            <w:i/>
            <w:sz w:val="26"/>
            <w:szCs w:val="26"/>
            <w:u w:val="single"/>
          </w:rPr>
          <w:delText xml:space="preserve">và </w:delText>
        </w:r>
        <w:commentRangeStart w:id="68"/>
        <w:r w:rsidR="006A3E6A" w:rsidRPr="00A05519" w:rsidDel="002E309A">
          <w:rPr>
            <w:rFonts w:ascii="Times New Roman" w:hAnsi="Times New Roman" w:cs="Times New Roman"/>
            <w:i/>
            <w:sz w:val="26"/>
            <w:szCs w:val="26"/>
            <w:u w:val="single"/>
          </w:rPr>
          <w:delText>Phiếu bầu</w:delText>
        </w:r>
        <w:r w:rsidR="00D82D86" w:rsidRPr="00A05519" w:rsidDel="002E309A">
          <w:rPr>
            <w:rFonts w:ascii="Times New Roman" w:hAnsi="Times New Roman" w:cs="Times New Roman"/>
            <w:i/>
            <w:sz w:val="26"/>
            <w:szCs w:val="26"/>
            <w:u w:val="single"/>
          </w:rPr>
          <w:delText xml:space="preserve"> cử</w:delText>
        </w:r>
        <w:commentRangeEnd w:id="68"/>
        <w:r w:rsidR="004E5CF2" w:rsidRPr="00C80FC2" w:rsidDel="002E309A">
          <w:rPr>
            <w:rStyle w:val="CommentReference"/>
            <w:rFonts w:ascii="Times New Roman" w:hAnsi="Times New Roman" w:cs="Times New Roman"/>
            <w:sz w:val="26"/>
            <w:szCs w:val="26"/>
            <w:lang w:val="en-AU"/>
          </w:rPr>
          <w:commentReference w:id="68"/>
        </w:r>
        <w:r w:rsidR="00FF662A" w:rsidRPr="00A05519" w:rsidDel="002E309A">
          <w:rPr>
            <w:rFonts w:ascii="Times New Roman" w:hAnsi="Times New Roman" w:cs="Times New Roman"/>
            <w:sz w:val="26"/>
            <w:szCs w:val="26"/>
          </w:rPr>
          <w:delText xml:space="preserve"> </w:delText>
        </w:r>
        <w:commentRangeStart w:id="69"/>
        <w:r w:rsidR="003E6779" w:rsidRPr="00A05519" w:rsidDel="002E309A">
          <w:rPr>
            <w:rFonts w:ascii="Times New Roman" w:hAnsi="Times New Roman" w:cs="Times New Roman"/>
            <w:sz w:val="26"/>
            <w:szCs w:val="26"/>
          </w:rPr>
          <w:delText xml:space="preserve">(trong đó ghi </w:delText>
        </w:r>
        <w:r w:rsidR="00341BFA" w:rsidRPr="00A05519" w:rsidDel="002E309A">
          <w:rPr>
            <w:rFonts w:ascii="Times New Roman" w:hAnsi="Times New Roman" w:cs="Times New Roman"/>
            <w:sz w:val="26"/>
            <w:szCs w:val="26"/>
          </w:rPr>
          <w:delText xml:space="preserve">số đăng ký, </w:delText>
        </w:r>
        <w:r w:rsidR="003011BA" w:rsidRPr="00A05519" w:rsidDel="002E309A">
          <w:rPr>
            <w:rFonts w:ascii="Times New Roman" w:hAnsi="Times New Roman" w:cs="Times New Roman"/>
            <w:sz w:val="26"/>
            <w:szCs w:val="26"/>
            <w:lang w:val="en-AU"/>
          </w:rPr>
          <w:delText xml:space="preserve">họ và </w:delText>
        </w:r>
        <w:r w:rsidR="003E6779" w:rsidRPr="00A05519" w:rsidDel="002E309A">
          <w:rPr>
            <w:rFonts w:ascii="Times New Roman" w:hAnsi="Times New Roman" w:cs="Times New Roman"/>
            <w:sz w:val="26"/>
            <w:szCs w:val="26"/>
          </w:rPr>
          <w:delText xml:space="preserve">tên </w:delText>
        </w:r>
        <w:r w:rsidR="00D00EEC" w:rsidRPr="00A05519" w:rsidDel="002E309A">
          <w:rPr>
            <w:rFonts w:ascii="Times New Roman" w:hAnsi="Times New Roman" w:cs="Times New Roman"/>
            <w:sz w:val="26"/>
            <w:szCs w:val="26"/>
          </w:rPr>
          <w:delText>c</w:delText>
        </w:r>
        <w:r w:rsidR="003E6779" w:rsidRPr="00A05519" w:rsidDel="002E309A">
          <w:rPr>
            <w:rFonts w:ascii="Times New Roman" w:hAnsi="Times New Roman" w:cs="Times New Roman"/>
            <w:sz w:val="26"/>
            <w:szCs w:val="26"/>
          </w:rPr>
          <w:delText>ổ đông</w:delText>
        </w:r>
        <w:r w:rsidR="009836D3" w:rsidDel="002E309A">
          <w:rPr>
            <w:rFonts w:ascii="Times New Roman" w:hAnsi="Times New Roman" w:cs="Times New Roman"/>
            <w:sz w:val="26"/>
            <w:szCs w:val="26"/>
          </w:rPr>
          <w:delText xml:space="preserve">, họ và tên </w:delText>
        </w:r>
        <w:r w:rsidR="00341BFA" w:rsidRPr="00A05519" w:rsidDel="002E309A">
          <w:rPr>
            <w:rFonts w:ascii="Times New Roman" w:hAnsi="Times New Roman" w:cs="Times New Roman"/>
            <w:sz w:val="26"/>
            <w:szCs w:val="26"/>
          </w:rPr>
          <w:delText>đại diện được ủy quyền của cổ đông</w:delText>
        </w:r>
        <w:r w:rsidR="00E90168" w:rsidRPr="00A05519" w:rsidDel="002E309A">
          <w:rPr>
            <w:rFonts w:ascii="Times New Roman" w:hAnsi="Times New Roman" w:cs="Times New Roman"/>
            <w:sz w:val="26"/>
            <w:szCs w:val="26"/>
          </w:rPr>
          <w:delText xml:space="preserve"> và số phiếu biểu quyết</w:delText>
        </w:r>
        <w:r w:rsidR="007D2467" w:rsidDel="002E309A">
          <w:rPr>
            <w:rFonts w:ascii="Times New Roman" w:hAnsi="Times New Roman" w:cs="Times New Roman"/>
            <w:sz w:val="26"/>
            <w:szCs w:val="26"/>
          </w:rPr>
          <w:delText>/ số phiếu bầu</w:delText>
        </w:r>
        <w:r w:rsidR="00E90168" w:rsidRPr="00A05519" w:rsidDel="002E309A">
          <w:rPr>
            <w:rFonts w:ascii="Times New Roman" w:hAnsi="Times New Roman" w:cs="Times New Roman"/>
            <w:sz w:val="26"/>
            <w:szCs w:val="26"/>
          </w:rPr>
          <w:delText xml:space="preserve"> của cổ đông</w:delText>
        </w:r>
        <w:r w:rsidR="009836D3" w:rsidDel="002E309A">
          <w:rPr>
            <w:rFonts w:ascii="Times New Roman" w:hAnsi="Times New Roman" w:cs="Times New Roman"/>
            <w:sz w:val="26"/>
            <w:szCs w:val="26"/>
          </w:rPr>
          <w:delText xml:space="preserve"> đó</w:delText>
        </w:r>
        <w:r w:rsidR="00E90168" w:rsidRPr="00A05519" w:rsidDel="002E309A">
          <w:rPr>
            <w:rFonts w:ascii="Times New Roman" w:hAnsi="Times New Roman" w:cs="Times New Roman"/>
            <w:sz w:val="26"/>
            <w:szCs w:val="26"/>
          </w:rPr>
          <w:delText>)</w:delText>
        </w:r>
        <w:r w:rsidR="003E6779" w:rsidRPr="00A05519" w:rsidDel="002E309A">
          <w:rPr>
            <w:rFonts w:ascii="Times New Roman" w:hAnsi="Times New Roman" w:cs="Times New Roman"/>
            <w:sz w:val="26"/>
            <w:szCs w:val="26"/>
          </w:rPr>
          <w:delText>.</w:delText>
        </w:r>
        <w:commentRangeEnd w:id="69"/>
        <w:r w:rsidR="00096B3E" w:rsidRPr="00C80FC2" w:rsidDel="002E309A">
          <w:rPr>
            <w:rStyle w:val="CommentReference"/>
            <w:rFonts w:ascii="Times New Roman" w:hAnsi="Times New Roman" w:cs="Times New Roman"/>
            <w:sz w:val="26"/>
            <w:szCs w:val="26"/>
            <w:lang w:val="en-AU"/>
          </w:rPr>
          <w:commentReference w:id="69"/>
        </w:r>
      </w:del>
    </w:p>
    <w:p w14:paraId="15CCE5F3" w14:textId="043BC1FC" w:rsidR="00A26B16"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70" w:author="Pham Thi Thu Huong-Legal" w:date="2019-04-04T08:23:00Z"/>
          <w:rFonts w:ascii="Times New Roman" w:hAnsi="Times New Roman" w:cs="Times New Roman"/>
          <w:sz w:val="26"/>
          <w:szCs w:val="26"/>
          <w:lang w:val="en-AU"/>
        </w:rPr>
      </w:pPr>
      <w:del w:id="71" w:author="Pham Thi Thu Huong-Legal" w:date="2019-04-04T08:23:00Z">
        <w:r w:rsidRPr="00A05519" w:rsidDel="002E309A">
          <w:rPr>
            <w:rFonts w:ascii="Times New Roman" w:hAnsi="Times New Roman" w:cs="Times New Roman"/>
            <w:sz w:val="26"/>
            <w:szCs w:val="26"/>
          </w:rPr>
          <w:delText>Giá trị biểu quyết của Thẻ biểu quyết tương ứng với tỷ lệ số cổ phần có quyền biểu quyết mà người đó sở hữu hoặc đại diện theo đăng ký tham dự Đại hội trên tổng số cổ phần có quyền biểu quyết của các đại biểu có mặt tại Đại hội</w:delText>
        </w:r>
        <w:r w:rsidR="00D51D47"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A26B16" w:rsidRPr="00A05519" w:rsidDel="002E309A">
          <w:rPr>
            <w:rFonts w:ascii="Times New Roman" w:hAnsi="Times New Roman" w:cs="Times New Roman"/>
            <w:i/>
            <w:sz w:val="26"/>
            <w:szCs w:val="26"/>
            <w:u w:val="single"/>
            <w:lang w:val="en-AU"/>
          </w:rPr>
          <w:delText xml:space="preserve">Trường hợp bầu </w:delText>
        </w:r>
        <w:r w:rsidR="00FF662A" w:rsidRPr="00A05519" w:rsidDel="002E309A">
          <w:rPr>
            <w:rFonts w:ascii="Times New Roman" w:hAnsi="Times New Roman" w:cs="Times New Roman"/>
            <w:i/>
            <w:sz w:val="26"/>
            <w:szCs w:val="26"/>
            <w:u w:val="single"/>
            <w:lang w:val="en-AU"/>
          </w:rPr>
          <w:delText>thay thế</w:delText>
        </w:r>
        <w:r w:rsidR="00A26B16" w:rsidRPr="00A05519" w:rsidDel="002E309A">
          <w:rPr>
            <w:rFonts w:ascii="Times New Roman" w:hAnsi="Times New Roman" w:cs="Times New Roman"/>
            <w:i/>
            <w:sz w:val="26"/>
            <w:szCs w:val="26"/>
            <w:u w:val="single"/>
            <w:lang w:val="en-AU"/>
          </w:rPr>
          <w:delText xml:space="preserve"> thành viên H</w:delText>
        </w:r>
        <w:r w:rsidR="007D63E4" w:rsidRPr="00A05519" w:rsidDel="002E309A">
          <w:rPr>
            <w:rFonts w:ascii="Times New Roman" w:hAnsi="Times New Roman" w:cs="Times New Roman"/>
            <w:i/>
            <w:sz w:val="26"/>
            <w:szCs w:val="26"/>
            <w:u w:val="single"/>
            <w:lang w:val="en-AU"/>
          </w:rPr>
          <w:delText>ĐQT</w:delText>
        </w:r>
        <w:r w:rsidR="0032191E" w:rsidRPr="00A05519" w:rsidDel="002E309A">
          <w:rPr>
            <w:rFonts w:ascii="Times New Roman" w:hAnsi="Times New Roman" w:cs="Times New Roman"/>
            <w:i/>
            <w:sz w:val="26"/>
            <w:szCs w:val="26"/>
            <w:u w:val="single"/>
            <w:lang w:val="en-AU"/>
          </w:rPr>
          <w:delText>, K</w:delText>
        </w:r>
        <w:r w:rsidR="007D63E4" w:rsidRPr="00A05519" w:rsidDel="002E309A">
          <w:rPr>
            <w:rFonts w:ascii="Times New Roman" w:hAnsi="Times New Roman" w:cs="Times New Roman"/>
            <w:i/>
            <w:sz w:val="26"/>
            <w:szCs w:val="26"/>
            <w:u w:val="single"/>
            <w:lang w:val="en-AU"/>
          </w:rPr>
          <w:delText>SV</w:delText>
        </w:r>
        <w:r w:rsidR="00A26B16" w:rsidRPr="00A05519" w:rsidDel="002E309A">
          <w:rPr>
            <w:rFonts w:ascii="Times New Roman" w:hAnsi="Times New Roman" w:cs="Times New Roman"/>
            <w:i/>
            <w:sz w:val="26"/>
            <w:szCs w:val="26"/>
            <w:u w:val="single"/>
            <w:lang w:val="en-AU"/>
          </w:rPr>
          <w:delText>, giá trị biểu quyết của Phiếu bầu</w:delText>
        </w:r>
        <w:r w:rsidR="004E5CF2" w:rsidRPr="00A05519" w:rsidDel="002E309A">
          <w:rPr>
            <w:rFonts w:ascii="Times New Roman" w:hAnsi="Times New Roman" w:cs="Times New Roman"/>
            <w:i/>
            <w:sz w:val="26"/>
            <w:szCs w:val="26"/>
            <w:u w:val="single"/>
            <w:lang w:val="en-AU"/>
          </w:rPr>
          <w:delText xml:space="preserve"> cử</w:delText>
        </w:r>
        <w:r w:rsidR="00A26B16" w:rsidRPr="00A05519" w:rsidDel="002E309A">
          <w:rPr>
            <w:rFonts w:ascii="Times New Roman" w:hAnsi="Times New Roman" w:cs="Times New Roman"/>
            <w:i/>
            <w:sz w:val="26"/>
            <w:szCs w:val="26"/>
            <w:u w:val="single"/>
            <w:lang w:val="en-AU"/>
          </w:rPr>
          <w:delText xml:space="preserve"> được tính bằng tổng số phiếu bầu, tương ứng với tổng số cổ phần sở hữu (hoặc đ</w:delText>
        </w:r>
        <w:r w:rsidR="00811C00" w:rsidDel="002E309A">
          <w:rPr>
            <w:rFonts w:ascii="Times New Roman" w:hAnsi="Times New Roman" w:cs="Times New Roman"/>
            <w:i/>
            <w:sz w:val="26"/>
            <w:szCs w:val="26"/>
            <w:u w:val="single"/>
            <w:lang w:val="en-AU"/>
          </w:rPr>
          <w:delText>ược ủy quyền</w:delText>
        </w:r>
        <w:r w:rsidR="00A26B16" w:rsidRPr="00A05519" w:rsidDel="002E309A">
          <w:rPr>
            <w:rFonts w:ascii="Times New Roman" w:hAnsi="Times New Roman" w:cs="Times New Roman"/>
            <w:i/>
            <w:sz w:val="26"/>
            <w:szCs w:val="26"/>
            <w:u w:val="single"/>
            <w:lang w:val="en-AU"/>
          </w:rPr>
          <w:delText>) có quyền biểu quyết nhân với số thành viên được bầu</w:delText>
        </w:r>
        <w:r w:rsidR="00811C00" w:rsidDel="002E309A">
          <w:rPr>
            <w:rFonts w:ascii="Times New Roman" w:hAnsi="Times New Roman" w:cs="Times New Roman"/>
            <w:i/>
            <w:sz w:val="26"/>
            <w:szCs w:val="26"/>
            <w:u w:val="single"/>
            <w:lang w:val="en-AU"/>
          </w:rPr>
          <w:delText xml:space="preserve">; </w:delText>
        </w:r>
        <w:r w:rsidR="00A26B16" w:rsidRPr="00A05519" w:rsidDel="002E309A">
          <w:rPr>
            <w:rFonts w:ascii="Times New Roman" w:hAnsi="Times New Roman" w:cs="Times New Roman"/>
            <w:i/>
            <w:sz w:val="26"/>
            <w:szCs w:val="26"/>
            <w:u w:val="single"/>
            <w:lang w:val="en-AU"/>
          </w:rPr>
          <w:delText>cổ đông</w:delText>
        </w:r>
        <w:r w:rsidR="00811C00" w:rsidDel="002E309A">
          <w:rPr>
            <w:rFonts w:ascii="Times New Roman" w:hAnsi="Times New Roman" w:cs="Times New Roman"/>
            <w:i/>
            <w:sz w:val="26"/>
            <w:szCs w:val="26"/>
            <w:u w:val="single"/>
            <w:lang w:val="en-AU"/>
          </w:rPr>
          <w:delText>, đại diện được ủy quyền của cổ đông</w:delText>
        </w:r>
        <w:r w:rsidR="00A26B16" w:rsidRPr="00A05519" w:rsidDel="002E309A">
          <w:rPr>
            <w:rFonts w:ascii="Times New Roman" w:hAnsi="Times New Roman" w:cs="Times New Roman"/>
            <w:i/>
            <w:sz w:val="26"/>
            <w:szCs w:val="26"/>
            <w:u w:val="single"/>
            <w:lang w:val="en-AU"/>
          </w:rPr>
          <w:delText xml:space="preserve"> có quyền dồn hết tổng số phiếu bầu của mình cho một hoặc một số ứng viên.</w:delText>
        </w:r>
      </w:del>
    </w:p>
    <w:p w14:paraId="6DFD1FFD" w14:textId="3839D8AA" w:rsidR="003E6779" w:rsidRPr="00A05519" w:rsidDel="002E309A" w:rsidRDefault="003E6779" w:rsidP="00A05519">
      <w:pPr>
        <w:pStyle w:val="ListParagraph"/>
        <w:numPr>
          <w:ilvl w:val="0"/>
          <w:numId w:val="5"/>
        </w:numPr>
        <w:tabs>
          <w:tab w:val="left" w:pos="567"/>
        </w:tabs>
        <w:spacing w:after="120" w:line="240" w:lineRule="auto"/>
        <w:ind w:left="567" w:hanging="567"/>
        <w:contextualSpacing w:val="0"/>
        <w:jc w:val="both"/>
        <w:rPr>
          <w:del w:id="72" w:author="Pham Thi Thu Huong-Legal" w:date="2019-04-04T08:23:00Z"/>
          <w:rFonts w:ascii="Times New Roman" w:hAnsi="Times New Roman" w:cs="Times New Roman"/>
          <w:sz w:val="26"/>
          <w:szCs w:val="26"/>
        </w:rPr>
      </w:pPr>
      <w:del w:id="73" w:author="Pham Thi Thu Huong-Legal" w:date="2019-04-04T08:23:00Z">
        <w:r w:rsidRPr="00A05519" w:rsidDel="002E309A">
          <w:rPr>
            <w:rFonts w:ascii="Times New Roman" w:hAnsi="Times New Roman" w:cs="Times New Roman"/>
            <w:sz w:val="26"/>
            <w:szCs w:val="26"/>
          </w:rPr>
          <w:delText xml:space="preserve">Cổ đông, </w:delText>
        </w:r>
        <w:r w:rsidR="00F54CBE" w:rsidRPr="00A05519" w:rsidDel="002E309A">
          <w:rPr>
            <w:rFonts w:ascii="Times New Roman" w:hAnsi="Times New Roman" w:cs="Times New Roman"/>
            <w:sz w:val="26"/>
            <w:szCs w:val="26"/>
          </w:rPr>
          <w:delText>đại diện được ủy quyền của cổ đông</w:delText>
        </w:r>
        <w:r w:rsidR="009A5AF6"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đến dự Đại hội sau khi cuộc họp khai mạc có quyền đăng ký ngay, sau đó có quyền tham gia và biểu quyết ngay nhưng Chủ tọa không có trách nhiệm dừng Đại hội để cho những </w:delText>
        </w:r>
        <w:r w:rsidR="009A5AF6" w:rsidRPr="00A05519" w:rsidDel="002E309A">
          <w:rPr>
            <w:rFonts w:ascii="Times New Roman" w:hAnsi="Times New Roman" w:cs="Times New Roman"/>
            <w:sz w:val="26"/>
            <w:szCs w:val="26"/>
          </w:rPr>
          <w:delText>cá nhân</w:delText>
        </w:r>
        <w:r w:rsidRPr="00A05519" w:rsidDel="002E309A">
          <w:rPr>
            <w:rFonts w:ascii="Times New Roman" w:hAnsi="Times New Roman" w:cs="Times New Roman"/>
            <w:sz w:val="26"/>
            <w:szCs w:val="26"/>
          </w:rPr>
          <w:delText xml:space="preserve"> này đăng ký. Hiệu lực của các đợt biểu quyết đã tiến hành trước đó sẽ không </w:delText>
        </w:r>
        <w:r w:rsidR="00BF4EC8" w:rsidRPr="00A05519" w:rsidDel="002E309A">
          <w:rPr>
            <w:rFonts w:ascii="Times New Roman" w:hAnsi="Times New Roman" w:cs="Times New Roman"/>
            <w:sz w:val="26"/>
            <w:szCs w:val="26"/>
          </w:rPr>
          <w:delText>thay đổi</w:delText>
        </w:r>
        <w:r w:rsidRPr="00A05519" w:rsidDel="002E309A">
          <w:rPr>
            <w:rFonts w:ascii="Times New Roman" w:hAnsi="Times New Roman" w:cs="Times New Roman"/>
            <w:sz w:val="26"/>
            <w:szCs w:val="26"/>
          </w:rPr>
          <w:delText xml:space="preserve">. Ban Kiểm phiếu có trách nhiệm cộng số cổ phần có quyền biểu quyết của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9A5AF6" w:rsidRPr="00A05519" w:rsidDel="002E309A">
          <w:rPr>
            <w:rFonts w:ascii="Times New Roman" w:hAnsi="Times New Roman" w:cs="Times New Roman"/>
            <w:sz w:val="26"/>
            <w:szCs w:val="26"/>
          </w:rPr>
          <w:delText xml:space="preserve">, </w:delText>
        </w:r>
        <w:r w:rsidR="00725269"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đến muộn vào tổng số cổ phần có quyền biểu quyết tại Đại hội để tính tỷ lệ thông qua các nội dung biểu quyết ở phần sau. </w:delText>
        </w:r>
      </w:del>
    </w:p>
    <w:p w14:paraId="4DC057F6" w14:textId="484AEE19" w:rsidR="00925654" w:rsidRPr="00A05519" w:rsidDel="002E309A" w:rsidRDefault="00925654" w:rsidP="00A05519">
      <w:pPr>
        <w:pStyle w:val="ListParagraph"/>
        <w:numPr>
          <w:ilvl w:val="0"/>
          <w:numId w:val="5"/>
        </w:numPr>
        <w:tabs>
          <w:tab w:val="left" w:pos="993"/>
        </w:tabs>
        <w:spacing w:after="120" w:line="240" w:lineRule="auto"/>
        <w:ind w:left="567" w:hanging="567"/>
        <w:contextualSpacing w:val="0"/>
        <w:jc w:val="both"/>
        <w:rPr>
          <w:del w:id="74" w:author="Pham Thi Thu Huong-Legal" w:date="2019-04-04T08:23:00Z"/>
          <w:rFonts w:ascii="Times New Roman" w:hAnsi="Times New Roman" w:cs="Times New Roman"/>
          <w:sz w:val="26"/>
          <w:szCs w:val="26"/>
        </w:rPr>
      </w:pPr>
      <w:del w:id="75" w:author="Pham Thi Thu Huong-Legal" w:date="2019-04-04T08:23:00Z">
        <w:r w:rsidRPr="00A05519" w:rsidDel="002E309A">
          <w:rPr>
            <w:rFonts w:ascii="Times New Roman" w:hAnsi="Times New Roman" w:cs="Times New Roman"/>
            <w:sz w:val="26"/>
            <w:szCs w:val="26"/>
          </w:rPr>
          <w:delText xml:space="preserve">Thực hiện các quyền khác theo quy định của Điều lệ TCTHK, Luật Doanh nghiệp số 68/2014/QH13 và các văn bản quy phạm pháp luật có liên quan. </w:delText>
        </w:r>
      </w:del>
    </w:p>
    <w:p w14:paraId="22C117D6" w14:textId="3E9CEC49" w:rsidR="003E6779" w:rsidRPr="00A05519" w:rsidDel="002E309A" w:rsidRDefault="003E6779" w:rsidP="00A05519">
      <w:pPr>
        <w:tabs>
          <w:tab w:val="left" w:pos="993"/>
        </w:tabs>
        <w:spacing w:after="120" w:line="240" w:lineRule="auto"/>
        <w:rPr>
          <w:del w:id="76" w:author="Pham Thi Thu Huong-Legal" w:date="2019-04-04T08:23:00Z"/>
          <w:rFonts w:ascii="Times New Roman" w:hAnsi="Times New Roman" w:cs="Times New Roman"/>
          <w:b/>
          <w:sz w:val="26"/>
          <w:szCs w:val="26"/>
        </w:rPr>
      </w:pPr>
      <w:del w:id="77" w:author="Pham Thi Thu Huong-Legal" w:date="2019-04-04T08:23:00Z">
        <w:r w:rsidRPr="00A05519" w:rsidDel="002E309A">
          <w:rPr>
            <w:rFonts w:ascii="Times New Roman" w:hAnsi="Times New Roman" w:cs="Times New Roman"/>
            <w:b/>
            <w:sz w:val="26"/>
            <w:szCs w:val="26"/>
          </w:rPr>
          <w:delText xml:space="preserve">Điều 5. Nghĩa vụ của </w:delText>
        </w:r>
        <w:r w:rsidR="00D00EEC" w:rsidRPr="00A05519" w:rsidDel="002E309A">
          <w:rPr>
            <w:rFonts w:ascii="Times New Roman" w:hAnsi="Times New Roman" w:cs="Times New Roman"/>
            <w:b/>
            <w:sz w:val="26"/>
            <w:szCs w:val="26"/>
          </w:rPr>
          <w:delText>c</w:delText>
        </w:r>
        <w:r w:rsidRPr="00A05519" w:rsidDel="002E309A">
          <w:rPr>
            <w:rFonts w:ascii="Times New Roman" w:hAnsi="Times New Roman" w:cs="Times New Roman"/>
            <w:b/>
            <w:sz w:val="26"/>
            <w:szCs w:val="26"/>
          </w:rPr>
          <w:delText>ổ đông khi tham dự Đại hội</w:delText>
        </w:r>
      </w:del>
    </w:p>
    <w:p w14:paraId="64BC2802" w14:textId="794391AB" w:rsidR="003E6779" w:rsidRPr="00A05519" w:rsidDel="002E309A" w:rsidRDefault="003E6779" w:rsidP="00A05519">
      <w:pPr>
        <w:pStyle w:val="ListParagraph"/>
        <w:numPr>
          <w:ilvl w:val="0"/>
          <w:numId w:val="6"/>
        </w:numPr>
        <w:tabs>
          <w:tab w:val="left" w:pos="993"/>
          <w:tab w:val="left" w:pos="1134"/>
        </w:tabs>
        <w:spacing w:after="120" w:line="240" w:lineRule="auto"/>
        <w:ind w:left="567" w:hanging="567"/>
        <w:contextualSpacing w:val="0"/>
        <w:jc w:val="both"/>
        <w:rPr>
          <w:del w:id="78" w:author="Pham Thi Thu Huong-Legal" w:date="2019-04-04T08:23:00Z"/>
          <w:rFonts w:ascii="Times New Roman" w:hAnsi="Times New Roman" w:cs="Times New Roman"/>
          <w:sz w:val="26"/>
          <w:szCs w:val="26"/>
        </w:rPr>
      </w:pPr>
      <w:del w:id="79" w:author="Pham Thi Thu Huong-Legal" w:date="2019-04-04T08:23:00Z">
        <w:r w:rsidRPr="00A05519" w:rsidDel="002E309A">
          <w:rPr>
            <w:rFonts w:ascii="Times New Roman" w:hAnsi="Times New Roman" w:cs="Times New Roman"/>
            <w:sz w:val="26"/>
            <w:szCs w:val="26"/>
          </w:rPr>
          <w:delText>Cổ đông</w:delText>
        </w:r>
        <w:r w:rsidR="009A5AF6"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725269"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đến dự Đại hội </w:delText>
        </w:r>
        <w:r w:rsidR="009A5AF6" w:rsidRPr="00A05519" w:rsidDel="002E309A">
          <w:rPr>
            <w:rFonts w:ascii="Times New Roman" w:hAnsi="Times New Roman" w:cs="Times New Roman"/>
            <w:sz w:val="26"/>
            <w:szCs w:val="26"/>
          </w:rPr>
          <w:delText xml:space="preserve">phải </w:delText>
        </w:r>
        <w:r w:rsidRPr="00A05519" w:rsidDel="002E309A">
          <w:rPr>
            <w:rFonts w:ascii="Times New Roman" w:hAnsi="Times New Roman" w:cs="Times New Roman"/>
            <w:sz w:val="26"/>
            <w:szCs w:val="26"/>
          </w:rPr>
          <w:delText xml:space="preserve">mang theo </w:delText>
        </w:r>
        <w:r w:rsidR="009A5AF6" w:rsidRPr="00A05519" w:rsidDel="002E309A">
          <w:rPr>
            <w:rFonts w:ascii="Times New Roman" w:hAnsi="Times New Roman" w:cs="Times New Roman"/>
            <w:sz w:val="26"/>
            <w:szCs w:val="26"/>
          </w:rPr>
          <w:delText xml:space="preserve">các </w:delText>
        </w:r>
        <w:r w:rsidRPr="00A05519" w:rsidDel="002E309A">
          <w:rPr>
            <w:rFonts w:ascii="Times New Roman" w:hAnsi="Times New Roman" w:cs="Times New Roman"/>
            <w:sz w:val="26"/>
            <w:szCs w:val="26"/>
          </w:rPr>
          <w:delText>giấy tờ sau:</w:delText>
        </w:r>
      </w:del>
    </w:p>
    <w:p w14:paraId="2157C891" w14:textId="65DDBAF2" w:rsidR="003E6779" w:rsidRPr="00A05519" w:rsidDel="002E309A" w:rsidRDefault="003E6779" w:rsidP="00A05519">
      <w:pPr>
        <w:pStyle w:val="ListParagraph"/>
        <w:numPr>
          <w:ilvl w:val="1"/>
          <w:numId w:val="6"/>
        </w:numPr>
        <w:tabs>
          <w:tab w:val="left" w:pos="1134"/>
        </w:tabs>
        <w:spacing w:after="120" w:line="240" w:lineRule="auto"/>
        <w:ind w:left="1134" w:hanging="567"/>
        <w:contextualSpacing w:val="0"/>
        <w:jc w:val="both"/>
        <w:rPr>
          <w:del w:id="80" w:author="Pham Thi Thu Huong-Legal" w:date="2019-04-04T08:23:00Z"/>
          <w:rFonts w:ascii="Times New Roman" w:hAnsi="Times New Roman" w:cs="Times New Roman"/>
          <w:sz w:val="26"/>
          <w:szCs w:val="26"/>
        </w:rPr>
      </w:pPr>
      <w:del w:id="81" w:author="Pham Thi Thu Huong-Legal" w:date="2019-04-04T08:23:00Z">
        <w:r w:rsidRPr="00A05519" w:rsidDel="002E309A">
          <w:rPr>
            <w:rFonts w:ascii="Times New Roman" w:hAnsi="Times New Roman" w:cs="Times New Roman"/>
            <w:sz w:val="26"/>
            <w:szCs w:val="26"/>
          </w:rPr>
          <w:delText>Thư mời</w:delText>
        </w:r>
        <w:r w:rsidR="00D82D86" w:rsidRPr="00A05519" w:rsidDel="002E309A">
          <w:rPr>
            <w:rFonts w:ascii="Times New Roman" w:hAnsi="Times New Roman" w:cs="Times New Roman"/>
            <w:sz w:val="26"/>
            <w:szCs w:val="26"/>
          </w:rPr>
          <w:delText xml:space="preserve"> (nếu có)</w:delText>
        </w:r>
        <w:r w:rsidRPr="00A05519" w:rsidDel="002E309A">
          <w:rPr>
            <w:rFonts w:ascii="Times New Roman" w:hAnsi="Times New Roman" w:cs="Times New Roman"/>
            <w:sz w:val="26"/>
            <w:szCs w:val="26"/>
          </w:rPr>
          <w:delText>;</w:delText>
        </w:r>
      </w:del>
    </w:p>
    <w:p w14:paraId="3FB63579" w14:textId="00CD0A47" w:rsidR="003E6779" w:rsidRPr="00A05519" w:rsidDel="002E309A" w:rsidRDefault="003E6779" w:rsidP="00A05519">
      <w:pPr>
        <w:pStyle w:val="ListParagraph"/>
        <w:numPr>
          <w:ilvl w:val="1"/>
          <w:numId w:val="6"/>
        </w:numPr>
        <w:tabs>
          <w:tab w:val="left" w:pos="1134"/>
        </w:tabs>
        <w:spacing w:after="120" w:line="240" w:lineRule="auto"/>
        <w:ind w:left="1134" w:hanging="567"/>
        <w:contextualSpacing w:val="0"/>
        <w:jc w:val="both"/>
        <w:rPr>
          <w:del w:id="82" w:author="Pham Thi Thu Huong-Legal" w:date="2019-04-04T08:23:00Z"/>
          <w:rFonts w:ascii="Times New Roman" w:hAnsi="Times New Roman" w:cs="Times New Roman"/>
          <w:sz w:val="26"/>
          <w:szCs w:val="26"/>
        </w:rPr>
      </w:pPr>
      <w:del w:id="83" w:author="Pham Thi Thu Huong-Legal" w:date="2019-04-04T08:23:00Z">
        <w:r w:rsidRPr="00A05519" w:rsidDel="002E309A">
          <w:rPr>
            <w:rFonts w:ascii="Times New Roman" w:hAnsi="Times New Roman" w:cs="Times New Roman"/>
            <w:sz w:val="26"/>
            <w:szCs w:val="26"/>
          </w:rPr>
          <w:delText>Giấy chứng minh nhân dân</w:delText>
        </w:r>
        <w:r w:rsidR="007D63E4"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Thẻ căn cước</w:delText>
        </w:r>
        <w:r w:rsidR="00BA65C3" w:rsidRPr="00A05519" w:rsidDel="002E309A">
          <w:rPr>
            <w:rFonts w:ascii="Times New Roman" w:hAnsi="Times New Roman" w:cs="Times New Roman"/>
            <w:sz w:val="26"/>
            <w:szCs w:val="26"/>
          </w:rPr>
          <w:delText xml:space="preserve"> công dân</w:delText>
        </w:r>
        <w:r w:rsidR="007D63E4"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Hộ chiếu</w:delText>
        </w:r>
        <w:r w:rsidR="00E72D52" w:rsidRPr="00A05519" w:rsidDel="002E309A">
          <w:rPr>
            <w:rFonts w:ascii="Times New Roman" w:hAnsi="Times New Roman" w:cs="Times New Roman"/>
            <w:sz w:val="26"/>
            <w:szCs w:val="26"/>
          </w:rPr>
          <w:delText xml:space="preserve"> hoặc chứng thực cá nhân hợp pháp khác</w:delText>
        </w:r>
        <w:r w:rsidR="00B21001" w:rsidRPr="00A05519" w:rsidDel="002E309A">
          <w:rPr>
            <w:rFonts w:ascii="Times New Roman" w:hAnsi="Times New Roman" w:cs="Times New Roman"/>
            <w:sz w:val="26"/>
            <w:szCs w:val="26"/>
          </w:rPr>
          <w:delText>;</w:delText>
        </w:r>
        <w:r w:rsidR="00BE6BE3" w:rsidRPr="00A05519" w:rsidDel="002E309A">
          <w:rPr>
            <w:rFonts w:ascii="Times New Roman" w:hAnsi="Times New Roman" w:cs="Times New Roman"/>
            <w:sz w:val="26"/>
            <w:szCs w:val="26"/>
          </w:rPr>
          <w:delText xml:space="preserve"> Giấy chứng nhận đăng ký doanh nghiệp</w:delText>
        </w:r>
        <w:r w:rsidR="00BA65C3" w:rsidRPr="00A05519" w:rsidDel="002E309A">
          <w:rPr>
            <w:rFonts w:ascii="Times New Roman" w:hAnsi="Times New Roman" w:cs="Times New Roman"/>
            <w:sz w:val="26"/>
            <w:szCs w:val="26"/>
          </w:rPr>
          <w:delText xml:space="preserve"> hoặc </w:delText>
        </w:r>
        <w:r w:rsidR="004F34C7" w:rsidRPr="00A05519" w:rsidDel="002E309A">
          <w:rPr>
            <w:rFonts w:ascii="Times New Roman" w:hAnsi="Times New Roman" w:cs="Times New Roman"/>
            <w:sz w:val="26"/>
            <w:szCs w:val="26"/>
          </w:rPr>
          <w:delText>tài liệu</w:delText>
        </w:r>
        <w:r w:rsidR="00BE6BE3" w:rsidRPr="00A05519" w:rsidDel="002E309A">
          <w:rPr>
            <w:rFonts w:ascii="Times New Roman" w:hAnsi="Times New Roman" w:cs="Times New Roman"/>
            <w:sz w:val="26"/>
            <w:szCs w:val="26"/>
          </w:rPr>
          <w:delText xml:space="preserve"> </w:delText>
        </w:r>
        <w:r w:rsidR="004F34C7" w:rsidRPr="00A05519" w:rsidDel="002E309A">
          <w:rPr>
            <w:rFonts w:ascii="Times New Roman" w:hAnsi="Times New Roman" w:cs="Times New Roman"/>
            <w:sz w:val="26"/>
            <w:szCs w:val="26"/>
          </w:rPr>
          <w:delText xml:space="preserve">pháp lý </w:delText>
        </w:r>
        <w:r w:rsidR="00BE6BE3" w:rsidRPr="00A05519" w:rsidDel="002E309A">
          <w:rPr>
            <w:rFonts w:ascii="Times New Roman" w:hAnsi="Times New Roman" w:cs="Times New Roman"/>
            <w:sz w:val="26"/>
            <w:szCs w:val="26"/>
          </w:rPr>
          <w:delText>tương đương</w:delText>
        </w:r>
        <w:r w:rsidRPr="00A05519" w:rsidDel="002E309A">
          <w:rPr>
            <w:rFonts w:ascii="Times New Roman" w:hAnsi="Times New Roman" w:cs="Times New Roman"/>
            <w:sz w:val="26"/>
            <w:szCs w:val="26"/>
          </w:rPr>
          <w:delText>;</w:delText>
        </w:r>
      </w:del>
    </w:p>
    <w:p w14:paraId="32720DC2" w14:textId="0A9A7E2F" w:rsidR="00FF2A2F" w:rsidRPr="00A05519" w:rsidDel="002E309A" w:rsidRDefault="00FF2A2F" w:rsidP="00A05519">
      <w:pPr>
        <w:pStyle w:val="ListParagraph"/>
        <w:numPr>
          <w:ilvl w:val="1"/>
          <w:numId w:val="6"/>
        </w:numPr>
        <w:tabs>
          <w:tab w:val="left" w:pos="1134"/>
        </w:tabs>
        <w:spacing w:after="120" w:line="240" w:lineRule="auto"/>
        <w:ind w:left="1134" w:hanging="567"/>
        <w:contextualSpacing w:val="0"/>
        <w:jc w:val="both"/>
        <w:rPr>
          <w:del w:id="84" w:author="Pham Thi Thu Huong-Legal" w:date="2019-04-04T08:23:00Z"/>
          <w:rFonts w:ascii="Times New Roman" w:hAnsi="Times New Roman" w:cs="Times New Roman"/>
          <w:sz w:val="26"/>
          <w:szCs w:val="26"/>
        </w:rPr>
      </w:pPr>
      <w:del w:id="85" w:author="Pham Thi Thu Huong-Legal" w:date="2019-04-04T08:23:00Z">
        <w:r w:rsidRPr="00A05519" w:rsidDel="002E309A">
          <w:rPr>
            <w:rFonts w:ascii="Times New Roman" w:hAnsi="Times New Roman" w:cs="Times New Roman"/>
            <w:sz w:val="26"/>
            <w:szCs w:val="26"/>
          </w:rPr>
          <w:delText>Văn bản ủy quyền</w:delText>
        </w:r>
        <w:r w:rsidR="00542B5C" w:rsidRPr="00A05519" w:rsidDel="002E309A">
          <w:rPr>
            <w:rFonts w:ascii="Times New Roman" w:hAnsi="Times New Roman" w:cs="Times New Roman"/>
            <w:sz w:val="26"/>
            <w:szCs w:val="26"/>
          </w:rPr>
          <w:delText xml:space="preserve"> tham dự Đại hội</w:delText>
        </w:r>
        <w:r w:rsidRPr="00A05519" w:rsidDel="002E309A">
          <w:rPr>
            <w:rFonts w:ascii="Times New Roman" w:hAnsi="Times New Roman" w:cs="Times New Roman"/>
            <w:sz w:val="26"/>
            <w:szCs w:val="26"/>
          </w:rPr>
          <w:delText>:</w:delText>
        </w:r>
      </w:del>
    </w:p>
    <w:p w14:paraId="0AFF7D65" w14:textId="32524B16" w:rsidR="006F5981" w:rsidRPr="00A05519" w:rsidDel="002E309A" w:rsidRDefault="006F5981" w:rsidP="00A05519">
      <w:pPr>
        <w:pStyle w:val="ListParagraph"/>
        <w:numPr>
          <w:ilvl w:val="1"/>
          <w:numId w:val="22"/>
        </w:numPr>
        <w:tabs>
          <w:tab w:val="left" w:pos="1134"/>
        </w:tabs>
        <w:spacing w:after="120" w:line="240" w:lineRule="auto"/>
        <w:ind w:left="1134"/>
        <w:contextualSpacing w:val="0"/>
        <w:jc w:val="both"/>
        <w:rPr>
          <w:del w:id="86" w:author="Pham Thi Thu Huong-Legal" w:date="2019-04-04T08:23:00Z"/>
          <w:rFonts w:ascii="Times New Roman" w:hAnsi="Times New Roman" w:cs="Times New Roman"/>
          <w:sz w:val="26"/>
          <w:szCs w:val="26"/>
        </w:rPr>
      </w:pPr>
      <w:del w:id="87" w:author="Pham Thi Thu Huong-Legal" w:date="2019-04-04T08:23:00Z">
        <w:r w:rsidRPr="00A05519" w:rsidDel="002E309A">
          <w:rPr>
            <w:rFonts w:ascii="Times New Roman" w:hAnsi="Times New Roman" w:cs="Times New Roman"/>
            <w:sz w:val="26"/>
            <w:szCs w:val="26"/>
          </w:rPr>
          <w:delText>Thông báo chỉ định người đại diện theo ủy quyền của</w:delText>
        </w:r>
        <w:r w:rsidR="00BE7F34"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cổ đông là tổ chức theo quy định tại Khoản 3 Điều 27 Điều lệ TCTHK.</w:delText>
        </w:r>
        <w:r w:rsidR="00F3054A" w:rsidRPr="00A05519" w:rsidDel="002E309A">
          <w:rPr>
            <w:rFonts w:ascii="Times New Roman" w:hAnsi="Times New Roman" w:cs="Times New Roman"/>
            <w:sz w:val="26"/>
            <w:szCs w:val="26"/>
          </w:rPr>
          <w:delText xml:space="preserve"> Người đại diện theo ủy quyền của cổ đông là tổ chức không được ủy quyền tiếp cho cá nhân, tổ chức khác dự họp Đại hội trừ trường hợp được cổ đông là tổ chức đồng ý</w:delText>
        </w:r>
        <w:r w:rsidR="00F87AD9" w:rsidRPr="00A05519" w:rsidDel="002E309A">
          <w:rPr>
            <w:rFonts w:ascii="Times New Roman" w:hAnsi="Times New Roman" w:cs="Times New Roman"/>
            <w:sz w:val="26"/>
            <w:szCs w:val="26"/>
          </w:rPr>
          <w:delText>; hoặc</w:delText>
        </w:r>
      </w:del>
    </w:p>
    <w:p w14:paraId="316561D9" w14:textId="0299A7B2" w:rsidR="00195F9C" w:rsidRPr="00A05519" w:rsidDel="002E309A" w:rsidRDefault="003E6779" w:rsidP="00A05519">
      <w:pPr>
        <w:pStyle w:val="ListParagraph"/>
        <w:numPr>
          <w:ilvl w:val="1"/>
          <w:numId w:val="22"/>
        </w:numPr>
        <w:tabs>
          <w:tab w:val="left" w:pos="1134"/>
        </w:tabs>
        <w:spacing w:after="120" w:line="240" w:lineRule="auto"/>
        <w:ind w:left="1134"/>
        <w:contextualSpacing w:val="0"/>
        <w:jc w:val="both"/>
        <w:rPr>
          <w:del w:id="88" w:author="Pham Thi Thu Huong-Legal" w:date="2019-04-04T08:23:00Z"/>
          <w:rFonts w:ascii="Times New Roman" w:hAnsi="Times New Roman" w:cs="Times New Roman"/>
          <w:sz w:val="26"/>
          <w:szCs w:val="26"/>
        </w:rPr>
      </w:pPr>
      <w:del w:id="89" w:author="Pham Thi Thu Huong-Legal" w:date="2019-04-04T08:23:00Z">
        <w:r w:rsidRPr="00A05519" w:rsidDel="002E309A">
          <w:rPr>
            <w:rFonts w:ascii="Times New Roman" w:hAnsi="Times New Roman" w:cs="Times New Roman"/>
            <w:sz w:val="26"/>
            <w:szCs w:val="26"/>
          </w:rPr>
          <w:delText xml:space="preserve">Giấy uỷ quyền theo mẫu gửi kèm thư mời họp Đại hội </w:delText>
        </w:r>
      </w:del>
    </w:p>
    <w:p w14:paraId="27C508E4" w14:textId="4814EF13" w:rsidR="00A80CE5" w:rsidRPr="00A05519" w:rsidDel="002E309A" w:rsidRDefault="003E6779" w:rsidP="00A05519">
      <w:pPr>
        <w:pStyle w:val="ListParagraph"/>
        <w:numPr>
          <w:ilvl w:val="0"/>
          <w:numId w:val="23"/>
        </w:numPr>
        <w:tabs>
          <w:tab w:val="left" w:pos="1560"/>
        </w:tabs>
        <w:spacing w:after="120" w:line="240" w:lineRule="auto"/>
        <w:ind w:left="1560" w:hanging="426"/>
        <w:contextualSpacing w:val="0"/>
        <w:jc w:val="both"/>
        <w:rPr>
          <w:del w:id="90" w:author="Pham Thi Thu Huong-Legal" w:date="2019-04-04T08:23:00Z"/>
          <w:rFonts w:ascii="Times New Roman" w:hAnsi="Times New Roman" w:cs="Times New Roman"/>
          <w:sz w:val="26"/>
          <w:szCs w:val="26"/>
        </w:rPr>
      </w:pPr>
      <w:del w:id="91" w:author="Pham Thi Thu Huong-Legal" w:date="2019-04-04T08:23:00Z">
        <w:r w:rsidRPr="00A05519" w:rsidDel="002E309A">
          <w:rPr>
            <w:rFonts w:ascii="Times New Roman" w:hAnsi="Times New Roman" w:cs="Times New Roman"/>
            <w:sz w:val="26"/>
            <w:szCs w:val="26"/>
          </w:rPr>
          <w:delText xml:space="preserve">Trường hợp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cá nhân</w:delText>
        </w:r>
        <w:r w:rsidR="008F3265" w:rsidRPr="00A05519" w:rsidDel="002E309A">
          <w:rPr>
            <w:rFonts w:ascii="Times New Roman" w:hAnsi="Times New Roman" w:cs="Times New Roman"/>
            <w:sz w:val="26"/>
            <w:szCs w:val="26"/>
          </w:rPr>
          <w:delText xml:space="preserve"> là người ủy quyền</w:delText>
        </w:r>
        <w:r w:rsidR="00195F9C"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văn bản uỷ quyền phải </w:delText>
        </w:r>
        <w:r w:rsidR="00C93598" w:rsidRPr="00A05519" w:rsidDel="002E309A">
          <w:rPr>
            <w:rFonts w:ascii="Times New Roman" w:hAnsi="Times New Roman" w:cs="Times New Roman"/>
            <w:sz w:val="26"/>
            <w:szCs w:val="26"/>
          </w:rPr>
          <w:delText>có chữ ký của</w:delText>
        </w:r>
        <w:r w:rsidRPr="00A05519" w:rsidDel="002E309A">
          <w:rPr>
            <w:rFonts w:ascii="Times New Roman" w:hAnsi="Times New Roman" w:cs="Times New Roman"/>
            <w:sz w:val="26"/>
            <w:szCs w:val="26"/>
          </w:rPr>
          <w:delText xml:space="preserve">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đó</w:delText>
        </w:r>
        <w:r w:rsidR="008F3265" w:rsidRPr="00A05519" w:rsidDel="002E309A">
          <w:rPr>
            <w:rFonts w:ascii="Times New Roman" w:hAnsi="Times New Roman" w:cs="Times New Roman"/>
            <w:sz w:val="26"/>
            <w:szCs w:val="26"/>
          </w:rPr>
          <w:delText xml:space="preserve"> và cá nhân</w:delText>
        </w:r>
        <w:r w:rsidR="00373735"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w:delText>
        </w:r>
        <w:r w:rsidR="008F3265" w:rsidRPr="00A05519" w:rsidDel="002E309A">
          <w:rPr>
            <w:rFonts w:ascii="Times New Roman" w:hAnsi="Times New Roman" w:cs="Times New Roman"/>
            <w:sz w:val="26"/>
            <w:szCs w:val="26"/>
          </w:rPr>
          <w:delText>n</w:delText>
        </w:r>
        <w:r w:rsidR="008F3265" w:rsidRPr="00A05519" w:rsidDel="002E309A">
          <w:rPr>
            <w:rFonts w:ascii="Times New Roman" w:hAnsi="Times New Roman" w:cs="Times New Roman"/>
            <w:sz w:val="26"/>
            <w:szCs w:val="26"/>
            <w:lang w:val="en-AU"/>
          </w:rPr>
          <w:delText>gười đại diện theo pháp luật của tổ chức được ủy quyền dự họp</w:delText>
        </w:r>
        <w:r w:rsidR="00B57700" w:rsidRPr="00A05519" w:rsidDel="002E309A">
          <w:rPr>
            <w:rFonts w:ascii="Times New Roman" w:hAnsi="Times New Roman" w:cs="Times New Roman"/>
            <w:sz w:val="26"/>
            <w:szCs w:val="26"/>
            <w:lang w:val="en-AU"/>
          </w:rPr>
          <w:delText>;</w:delText>
        </w:r>
        <w:r w:rsidR="00A95970" w:rsidRPr="00A05519" w:rsidDel="002E309A">
          <w:rPr>
            <w:rFonts w:ascii="Times New Roman" w:hAnsi="Times New Roman" w:cs="Times New Roman"/>
            <w:sz w:val="26"/>
            <w:szCs w:val="26"/>
            <w:lang w:val="en-AU"/>
          </w:rPr>
          <w:delText xml:space="preserve"> đồng thời</w:delText>
        </w:r>
        <w:r w:rsidR="005D18B2" w:rsidRPr="00A05519" w:rsidDel="002E309A">
          <w:rPr>
            <w:rFonts w:ascii="Times New Roman" w:hAnsi="Times New Roman" w:cs="Times New Roman"/>
            <w:sz w:val="26"/>
            <w:szCs w:val="26"/>
          </w:rPr>
          <w:delText xml:space="preserve"> kèm theo </w:delText>
        </w:r>
        <w:r w:rsidR="00ED3F9C" w:rsidRPr="00A05519" w:rsidDel="002E309A">
          <w:rPr>
            <w:rFonts w:ascii="Times New Roman" w:hAnsi="Times New Roman" w:cs="Times New Roman"/>
            <w:sz w:val="26"/>
            <w:szCs w:val="26"/>
          </w:rPr>
          <w:delText xml:space="preserve">bản </w:delText>
        </w:r>
        <w:r w:rsidR="001708A8" w:rsidRPr="00A05519" w:rsidDel="002E309A">
          <w:rPr>
            <w:rFonts w:ascii="Times New Roman" w:hAnsi="Times New Roman" w:cs="Times New Roman"/>
            <w:sz w:val="26"/>
            <w:szCs w:val="26"/>
          </w:rPr>
          <w:delText>chụp</w:delText>
        </w:r>
        <w:r w:rsidR="00ED3F9C" w:rsidRPr="00A05519" w:rsidDel="002E309A">
          <w:rPr>
            <w:rFonts w:ascii="Times New Roman" w:hAnsi="Times New Roman" w:cs="Times New Roman"/>
            <w:sz w:val="26"/>
            <w:szCs w:val="26"/>
          </w:rPr>
          <w:delText xml:space="preserve"> </w:delText>
        </w:r>
        <w:r w:rsidR="005D18B2" w:rsidRPr="00A05519" w:rsidDel="002E309A">
          <w:rPr>
            <w:rFonts w:ascii="Times New Roman" w:hAnsi="Times New Roman" w:cs="Times New Roman"/>
            <w:sz w:val="26"/>
            <w:szCs w:val="26"/>
          </w:rPr>
          <w:delText>Giấy chứng minh nhân dân</w:delText>
        </w:r>
        <w:r w:rsidR="001708A8" w:rsidRPr="00A05519" w:rsidDel="002E309A">
          <w:rPr>
            <w:rFonts w:ascii="Times New Roman" w:hAnsi="Times New Roman" w:cs="Times New Roman"/>
            <w:sz w:val="26"/>
            <w:szCs w:val="26"/>
          </w:rPr>
          <w:delText xml:space="preserve"> hoặc</w:delText>
        </w:r>
        <w:r w:rsidR="005D18B2" w:rsidRPr="00A05519" w:rsidDel="002E309A">
          <w:rPr>
            <w:rFonts w:ascii="Times New Roman" w:hAnsi="Times New Roman" w:cs="Times New Roman"/>
            <w:sz w:val="26"/>
            <w:szCs w:val="26"/>
          </w:rPr>
          <w:delText xml:space="preserve"> Thẻ căn cước công dân</w:delText>
        </w:r>
        <w:r w:rsidR="001708A8" w:rsidRPr="00A05519" w:rsidDel="002E309A">
          <w:rPr>
            <w:rFonts w:ascii="Times New Roman" w:hAnsi="Times New Roman" w:cs="Times New Roman"/>
            <w:sz w:val="26"/>
            <w:szCs w:val="26"/>
          </w:rPr>
          <w:delText xml:space="preserve"> hoặc</w:delText>
        </w:r>
        <w:r w:rsidR="005D18B2" w:rsidRPr="00A05519" w:rsidDel="002E309A">
          <w:rPr>
            <w:rFonts w:ascii="Times New Roman" w:hAnsi="Times New Roman" w:cs="Times New Roman"/>
            <w:sz w:val="26"/>
            <w:szCs w:val="26"/>
          </w:rPr>
          <w:delText xml:space="preserve"> Hộ chiếu hoặc chứng thực cá nhân hợp pháp khác của cổ đông</w:delText>
        </w:r>
        <w:r w:rsidR="00A95970" w:rsidRPr="00A05519" w:rsidDel="002E309A">
          <w:rPr>
            <w:rFonts w:ascii="Times New Roman" w:hAnsi="Times New Roman" w:cs="Times New Roman"/>
            <w:sz w:val="26"/>
            <w:szCs w:val="26"/>
          </w:rPr>
          <w:delText xml:space="preserve"> cá nhân</w:delText>
        </w:r>
        <w:r w:rsidR="00C12ADD" w:rsidRPr="00A05519" w:rsidDel="002E309A">
          <w:rPr>
            <w:rFonts w:ascii="Times New Roman" w:hAnsi="Times New Roman" w:cs="Times New Roman"/>
            <w:sz w:val="26"/>
            <w:szCs w:val="26"/>
          </w:rPr>
          <w:delText xml:space="preserve"> ủy quyền</w:delText>
        </w:r>
        <w:r w:rsidR="004610B0" w:rsidRPr="00A05519" w:rsidDel="002E309A">
          <w:rPr>
            <w:rFonts w:ascii="Times New Roman" w:hAnsi="Times New Roman" w:cs="Times New Roman"/>
            <w:sz w:val="26"/>
            <w:szCs w:val="26"/>
          </w:rPr>
          <w:delText>;</w:delText>
        </w:r>
      </w:del>
    </w:p>
    <w:p w14:paraId="4C2E31C8" w14:textId="6771F2D6" w:rsidR="003E6779" w:rsidRPr="00A05519" w:rsidDel="002E309A" w:rsidRDefault="0058401A" w:rsidP="00A05519">
      <w:pPr>
        <w:pStyle w:val="ListParagraph"/>
        <w:numPr>
          <w:ilvl w:val="0"/>
          <w:numId w:val="23"/>
        </w:numPr>
        <w:tabs>
          <w:tab w:val="left" w:pos="1560"/>
        </w:tabs>
        <w:spacing w:after="120" w:line="240" w:lineRule="auto"/>
        <w:ind w:left="1560" w:hanging="426"/>
        <w:contextualSpacing w:val="0"/>
        <w:jc w:val="both"/>
        <w:rPr>
          <w:del w:id="92" w:author="Pham Thi Thu Huong-Legal" w:date="2019-04-04T08:23:00Z"/>
          <w:rFonts w:ascii="Times New Roman" w:hAnsi="Times New Roman" w:cs="Times New Roman"/>
          <w:sz w:val="26"/>
          <w:szCs w:val="26"/>
        </w:rPr>
      </w:pPr>
      <w:del w:id="93" w:author="Pham Thi Thu Huong-Legal" w:date="2019-04-04T08:23:00Z">
        <w:r w:rsidRPr="00A05519" w:rsidDel="002E309A">
          <w:rPr>
            <w:rFonts w:ascii="Times New Roman" w:hAnsi="Times New Roman" w:cs="Times New Roman"/>
            <w:sz w:val="26"/>
            <w:szCs w:val="26"/>
          </w:rPr>
          <w:delText>T</w:delText>
        </w:r>
        <w:r w:rsidR="003E6779" w:rsidRPr="00A05519" w:rsidDel="002E309A">
          <w:rPr>
            <w:rFonts w:ascii="Times New Roman" w:hAnsi="Times New Roman" w:cs="Times New Roman"/>
            <w:sz w:val="26"/>
            <w:szCs w:val="26"/>
          </w:rPr>
          <w:delText xml:space="preserve">rường hợp </w:delText>
        </w:r>
        <w:r w:rsidR="00D00EEC" w:rsidRPr="00A05519" w:rsidDel="002E309A">
          <w:rPr>
            <w:rFonts w:ascii="Times New Roman" w:hAnsi="Times New Roman" w:cs="Times New Roman"/>
            <w:sz w:val="26"/>
            <w:szCs w:val="26"/>
          </w:rPr>
          <w:delText>c</w:delText>
        </w:r>
        <w:r w:rsidR="003E6779" w:rsidRPr="00A05519" w:rsidDel="002E309A">
          <w:rPr>
            <w:rFonts w:ascii="Times New Roman" w:hAnsi="Times New Roman" w:cs="Times New Roman"/>
            <w:sz w:val="26"/>
            <w:szCs w:val="26"/>
          </w:rPr>
          <w:delText>ổ đông tổ chức</w:delText>
        </w:r>
        <w:r w:rsidR="008F3265" w:rsidRPr="00A05519" w:rsidDel="002E309A">
          <w:rPr>
            <w:rFonts w:ascii="Times New Roman" w:hAnsi="Times New Roman" w:cs="Times New Roman"/>
            <w:sz w:val="26"/>
            <w:szCs w:val="26"/>
          </w:rPr>
          <w:delText xml:space="preserve"> là người ủy quyền</w:delText>
        </w:r>
        <w:r w:rsidR="00195F9C" w:rsidRPr="00A05519" w:rsidDel="002E309A">
          <w:rPr>
            <w:rFonts w:ascii="Times New Roman" w:hAnsi="Times New Roman" w:cs="Times New Roman"/>
            <w:sz w:val="26"/>
            <w:szCs w:val="26"/>
          </w:rPr>
          <w:delText>,</w:delText>
        </w:r>
        <w:r w:rsidR="003E6779" w:rsidRPr="00A05519" w:rsidDel="002E309A">
          <w:rPr>
            <w:rFonts w:ascii="Times New Roman" w:hAnsi="Times New Roman" w:cs="Times New Roman"/>
            <w:sz w:val="26"/>
            <w:szCs w:val="26"/>
          </w:rPr>
          <w:delText xml:space="preserve"> văn bản uỷ quyền phải </w:delText>
        </w:r>
        <w:r w:rsidR="00EF6F70" w:rsidRPr="00A05519" w:rsidDel="002E309A">
          <w:rPr>
            <w:rFonts w:ascii="Times New Roman" w:hAnsi="Times New Roman" w:cs="Times New Roman"/>
            <w:sz w:val="26"/>
            <w:szCs w:val="26"/>
          </w:rPr>
          <w:delText xml:space="preserve">có </w:delText>
        </w:r>
        <w:r w:rsidR="008F3265" w:rsidRPr="00A05519" w:rsidDel="002E309A">
          <w:rPr>
            <w:rFonts w:ascii="Times New Roman" w:hAnsi="Times New Roman" w:cs="Times New Roman"/>
            <w:sz w:val="26"/>
            <w:szCs w:val="26"/>
            <w:lang w:val="en-AU"/>
          </w:rPr>
          <w:delText xml:space="preserve">chữ ký của người đại diện theo ủy quyền, </w:delText>
        </w:r>
        <w:r w:rsidR="00754CAC" w:rsidRPr="00A05519" w:rsidDel="002E309A">
          <w:rPr>
            <w:rFonts w:ascii="Times New Roman" w:hAnsi="Times New Roman" w:cs="Times New Roman"/>
            <w:sz w:val="26"/>
            <w:szCs w:val="26"/>
          </w:rPr>
          <w:delText>người</w:delText>
        </w:r>
        <w:r w:rsidR="003E6779" w:rsidRPr="00A05519" w:rsidDel="002E309A">
          <w:rPr>
            <w:rFonts w:ascii="Times New Roman" w:hAnsi="Times New Roman" w:cs="Times New Roman"/>
            <w:sz w:val="26"/>
            <w:szCs w:val="26"/>
          </w:rPr>
          <w:delText xml:space="preserve"> đại diện theo pháp luật của </w:delText>
        </w:r>
        <w:r w:rsidR="008F3265" w:rsidRPr="00A05519" w:rsidDel="002E309A">
          <w:rPr>
            <w:rFonts w:ascii="Times New Roman" w:hAnsi="Times New Roman" w:cs="Times New Roman"/>
            <w:sz w:val="26"/>
            <w:szCs w:val="26"/>
          </w:rPr>
          <w:delText xml:space="preserve">cổ đông </w:delText>
        </w:r>
        <w:r w:rsidR="003E6779" w:rsidRPr="00A05519" w:rsidDel="002E309A">
          <w:rPr>
            <w:rFonts w:ascii="Times New Roman" w:hAnsi="Times New Roman" w:cs="Times New Roman"/>
            <w:sz w:val="26"/>
            <w:szCs w:val="26"/>
          </w:rPr>
          <w:delText>tổ chứ</w:delText>
        </w:r>
        <w:r w:rsidR="003910F4" w:rsidRPr="00A05519" w:rsidDel="002E309A">
          <w:rPr>
            <w:rFonts w:ascii="Times New Roman" w:hAnsi="Times New Roman" w:cs="Times New Roman"/>
            <w:sz w:val="26"/>
            <w:szCs w:val="26"/>
          </w:rPr>
          <w:delText>c</w:delText>
        </w:r>
        <w:r w:rsidR="008F3265" w:rsidRPr="00A05519" w:rsidDel="002E309A">
          <w:rPr>
            <w:rFonts w:ascii="Times New Roman" w:hAnsi="Times New Roman" w:cs="Times New Roman"/>
            <w:sz w:val="26"/>
            <w:szCs w:val="26"/>
          </w:rPr>
          <w:delText xml:space="preserve"> </w:delText>
        </w:r>
        <w:r w:rsidR="008F3265" w:rsidRPr="00A05519" w:rsidDel="002E309A">
          <w:rPr>
            <w:rFonts w:ascii="Times New Roman" w:hAnsi="Times New Roman" w:cs="Times New Roman"/>
            <w:sz w:val="26"/>
            <w:szCs w:val="26"/>
            <w:lang w:val="en-AU"/>
          </w:rPr>
          <w:delText>và cá nhân</w:delText>
        </w:r>
        <w:r w:rsidR="00373735" w:rsidRPr="00A05519" w:rsidDel="002E309A">
          <w:rPr>
            <w:rFonts w:ascii="Times New Roman" w:hAnsi="Times New Roman" w:cs="Times New Roman"/>
            <w:sz w:val="26"/>
            <w:szCs w:val="26"/>
            <w:lang w:val="en-AU"/>
          </w:rPr>
          <w:delText xml:space="preserve"> hoặc</w:delText>
        </w:r>
        <w:r w:rsidR="008F3265" w:rsidRPr="00A05519" w:rsidDel="002E309A">
          <w:rPr>
            <w:rFonts w:ascii="Times New Roman" w:hAnsi="Times New Roman" w:cs="Times New Roman"/>
            <w:sz w:val="26"/>
            <w:szCs w:val="26"/>
            <w:lang w:val="en-AU"/>
          </w:rPr>
          <w:delText xml:space="preserve"> người đại diện theo pháp luật của tổ chức được ủy quyền dự họp</w:delText>
        </w:r>
        <w:r w:rsidR="00B57700" w:rsidRPr="00A05519" w:rsidDel="002E309A">
          <w:rPr>
            <w:rFonts w:ascii="Times New Roman" w:hAnsi="Times New Roman" w:cs="Times New Roman"/>
            <w:sz w:val="26"/>
            <w:szCs w:val="26"/>
            <w:lang w:val="en-AU"/>
          </w:rPr>
          <w:delText xml:space="preserve">; đồng thời kèm theo bản </w:delText>
        </w:r>
        <w:r w:rsidR="001708A8" w:rsidRPr="00A05519" w:rsidDel="002E309A">
          <w:rPr>
            <w:rFonts w:ascii="Times New Roman" w:hAnsi="Times New Roman" w:cs="Times New Roman"/>
            <w:sz w:val="26"/>
            <w:szCs w:val="26"/>
            <w:lang w:val="en-AU"/>
          </w:rPr>
          <w:delText>chụp</w:delText>
        </w:r>
        <w:r w:rsidR="00B57700" w:rsidRPr="00A05519" w:rsidDel="002E309A">
          <w:rPr>
            <w:rFonts w:ascii="Times New Roman" w:hAnsi="Times New Roman" w:cs="Times New Roman"/>
            <w:sz w:val="26"/>
            <w:szCs w:val="26"/>
            <w:lang w:val="en-AU"/>
          </w:rPr>
          <w:delText xml:space="preserve"> Giấy</w:delText>
        </w:r>
        <w:r w:rsidR="00C12ADD" w:rsidRPr="00A05519" w:rsidDel="002E309A">
          <w:rPr>
            <w:rFonts w:ascii="Times New Roman" w:hAnsi="Times New Roman" w:cs="Times New Roman"/>
            <w:sz w:val="26"/>
            <w:szCs w:val="26"/>
          </w:rPr>
          <w:delText xml:space="preserve"> chứng nhận đăng ký doanh nghiệp hoặc tài liệu pháp lý tương đương của cổ đông tổ chức ủy quyền</w:delText>
        </w:r>
        <w:r w:rsidR="00F3054A" w:rsidRPr="00A05519" w:rsidDel="002E309A">
          <w:rPr>
            <w:rFonts w:ascii="Times New Roman" w:hAnsi="Times New Roman" w:cs="Times New Roman"/>
            <w:sz w:val="26"/>
            <w:szCs w:val="26"/>
          </w:rPr>
          <w:delText>.</w:delText>
        </w:r>
        <w:r w:rsidR="00A53EF0" w:rsidRPr="00A05519" w:rsidDel="002E309A">
          <w:rPr>
            <w:rFonts w:ascii="Times New Roman" w:hAnsi="Times New Roman" w:cs="Times New Roman"/>
            <w:sz w:val="26"/>
            <w:szCs w:val="26"/>
          </w:rPr>
          <w:delText xml:space="preserve"> </w:delText>
        </w:r>
      </w:del>
    </w:p>
    <w:p w14:paraId="2338A2CB" w14:textId="5BBB150D" w:rsidR="003E6779" w:rsidRPr="00A05519" w:rsidDel="002E309A" w:rsidRDefault="003E6779" w:rsidP="00A05519">
      <w:pPr>
        <w:tabs>
          <w:tab w:val="left" w:pos="993"/>
        </w:tabs>
        <w:spacing w:after="120" w:line="240" w:lineRule="auto"/>
        <w:ind w:left="567"/>
        <w:jc w:val="both"/>
        <w:rPr>
          <w:del w:id="94" w:author="Pham Thi Thu Huong-Legal" w:date="2019-04-04T08:23:00Z"/>
          <w:rFonts w:ascii="Times New Roman" w:hAnsi="Times New Roman" w:cs="Times New Roman"/>
          <w:sz w:val="26"/>
          <w:szCs w:val="26"/>
          <w:lang w:val="en-US"/>
        </w:rPr>
      </w:pPr>
      <w:del w:id="95" w:author="Pham Thi Thu Huong-Legal" w:date="2019-04-04T08:23:00Z">
        <w:r w:rsidRPr="00A05519" w:rsidDel="002E309A">
          <w:rPr>
            <w:rFonts w:ascii="Times New Roman" w:hAnsi="Times New Roman" w:cs="Times New Roman"/>
            <w:sz w:val="26"/>
            <w:szCs w:val="26"/>
          </w:rPr>
          <w:delText xml:space="preserve">Cổ đông chỉ được chính thức tham dự và biểu quyết tại Đại hội sau khi đã thực hiện các thủ tục đăng ký và chứng minh tư cách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lang w:val="en-US"/>
          </w:rPr>
          <w:delText>ổ đông</w:delText>
        </w:r>
        <w:r w:rsidR="00721EF6"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lang w:val="en-US"/>
          </w:rPr>
          <w:delText xml:space="preserve"> </w:delText>
        </w:r>
        <w:r w:rsidR="00A95970" w:rsidRPr="00A05519" w:rsidDel="002E309A">
          <w:rPr>
            <w:rFonts w:ascii="Times New Roman" w:hAnsi="Times New Roman" w:cs="Times New Roman"/>
            <w:sz w:val="26"/>
            <w:szCs w:val="26"/>
            <w:lang w:val="en-US"/>
          </w:rPr>
          <w:delText>đ</w:delText>
        </w:r>
        <w:r w:rsidRPr="00A05519" w:rsidDel="002E309A">
          <w:rPr>
            <w:rFonts w:ascii="Times New Roman" w:hAnsi="Times New Roman" w:cs="Times New Roman"/>
            <w:sz w:val="26"/>
            <w:szCs w:val="26"/>
          </w:rPr>
          <w:delText>ại diệ</w:delText>
        </w:r>
        <w:r w:rsidRPr="00A05519" w:rsidDel="002E309A">
          <w:rPr>
            <w:rFonts w:ascii="Times New Roman" w:hAnsi="Times New Roman" w:cs="Times New Roman"/>
            <w:sz w:val="26"/>
            <w:szCs w:val="26"/>
            <w:lang w:val="en-US"/>
          </w:rPr>
          <w:delText xml:space="preserve">n </w:delText>
        </w:r>
        <w:r w:rsidR="00A95970" w:rsidRPr="00A05519" w:rsidDel="002E309A">
          <w:rPr>
            <w:rFonts w:ascii="Times New Roman" w:hAnsi="Times New Roman" w:cs="Times New Roman"/>
            <w:sz w:val="26"/>
            <w:szCs w:val="26"/>
            <w:lang w:val="en-US"/>
          </w:rPr>
          <w:delText xml:space="preserve">được ủy quyền của </w:delText>
        </w:r>
        <w:r w:rsidR="00721EF6" w:rsidRPr="00A05519" w:rsidDel="002E309A">
          <w:rPr>
            <w:rFonts w:ascii="Times New Roman" w:hAnsi="Times New Roman" w:cs="Times New Roman"/>
            <w:sz w:val="26"/>
            <w:szCs w:val="26"/>
          </w:rPr>
          <w:delText>cổ đông</w:delText>
        </w:r>
        <w:r w:rsidRPr="00A05519" w:rsidDel="002E309A">
          <w:rPr>
            <w:rFonts w:ascii="Times New Roman" w:hAnsi="Times New Roman" w:cs="Times New Roman"/>
            <w:sz w:val="26"/>
            <w:szCs w:val="26"/>
          </w:rPr>
          <w:delText xml:space="preserve"> là h</w:delText>
        </w:r>
        <w:r w:rsidRPr="00A05519" w:rsidDel="002E309A">
          <w:rPr>
            <w:rFonts w:ascii="Times New Roman" w:hAnsi="Times New Roman" w:cs="Times New Roman"/>
            <w:sz w:val="26"/>
            <w:szCs w:val="26"/>
            <w:lang w:val="en-US"/>
          </w:rPr>
          <w:delText>ợp lệ với Ban Kiểm tra tư cách cổ đông.</w:delText>
        </w:r>
      </w:del>
    </w:p>
    <w:p w14:paraId="4ECA171E" w14:textId="32F9D626" w:rsidR="003E6779" w:rsidRPr="00A05519" w:rsidDel="002E309A" w:rsidRDefault="003E6779" w:rsidP="00C80FC2">
      <w:pPr>
        <w:pStyle w:val="ListParagraph"/>
        <w:numPr>
          <w:ilvl w:val="0"/>
          <w:numId w:val="6"/>
        </w:numPr>
        <w:tabs>
          <w:tab w:val="left" w:pos="567"/>
          <w:tab w:val="left" w:pos="1134"/>
        </w:tabs>
        <w:spacing w:after="120" w:line="240" w:lineRule="auto"/>
        <w:ind w:left="567" w:hanging="567"/>
        <w:contextualSpacing w:val="0"/>
        <w:jc w:val="both"/>
        <w:rPr>
          <w:del w:id="96" w:author="Pham Thi Thu Huong-Legal" w:date="2019-04-04T08:23:00Z"/>
          <w:rFonts w:ascii="Times New Roman" w:hAnsi="Times New Roman" w:cs="Times New Roman"/>
          <w:sz w:val="26"/>
          <w:szCs w:val="26"/>
        </w:rPr>
      </w:pPr>
      <w:del w:id="97" w:author="Pham Thi Thu Huong-Legal" w:date="2019-04-04T08:23:00Z">
        <w:r w:rsidRPr="00A05519" w:rsidDel="002E309A">
          <w:rPr>
            <w:rFonts w:ascii="Times New Roman" w:hAnsi="Times New Roman" w:cs="Times New Roman"/>
            <w:sz w:val="26"/>
            <w:szCs w:val="26"/>
          </w:rPr>
          <w:delText xml:space="preserve">Trường hợp </w:delText>
        </w:r>
        <w:r w:rsidR="00D00EEC"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đã </w:delText>
        </w:r>
        <w:r w:rsidR="00942BFA" w:rsidRPr="00A05519" w:rsidDel="002E309A">
          <w:rPr>
            <w:rFonts w:ascii="Times New Roman" w:hAnsi="Times New Roman" w:cs="Times New Roman"/>
            <w:sz w:val="26"/>
            <w:szCs w:val="26"/>
          </w:rPr>
          <w:delText xml:space="preserve">hủy/ chấm dứt việc </w:delText>
        </w:r>
        <w:r w:rsidRPr="00A05519" w:rsidDel="002E309A">
          <w:rPr>
            <w:rFonts w:ascii="Times New Roman" w:hAnsi="Times New Roman" w:cs="Times New Roman"/>
            <w:sz w:val="26"/>
            <w:szCs w:val="26"/>
          </w:rPr>
          <w:delText xml:space="preserve">ủy quyền cho </w:delText>
        </w:r>
        <w:r w:rsidR="00A95970" w:rsidRPr="00A05519" w:rsidDel="002E309A">
          <w:rPr>
            <w:rFonts w:ascii="Times New Roman" w:hAnsi="Times New Roman" w:cs="Times New Roman"/>
            <w:sz w:val="26"/>
            <w:szCs w:val="26"/>
          </w:rPr>
          <w:delText>đại diện được ủy quyền</w:delText>
        </w:r>
        <w:r w:rsidRPr="00A05519" w:rsidDel="002E309A">
          <w:rPr>
            <w:rFonts w:ascii="Times New Roman" w:hAnsi="Times New Roman" w:cs="Times New Roman"/>
            <w:sz w:val="26"/>
            <w:szCs w:val="26"/>
          </w:rPr>
          <w:delText xml:space="preserve"> </w:delText>
        </w:r>
        <w:r w:rsidR="00942BFA" w:rsidRPr="00A05519" w:rsidDel="002E309A">
          <w:rPr>
            <w:rFonts w:ascii="Times New Roman" w:hAnsi="Times New Roman" w:cs="Times New Roman"/>
            <w:sz w:val="26"/>
            <w:szCs w:val="26"/>
          </w:rPr>
          <w:delText>nhưng</w:delText>
        </w:r>
        <w:r w:rsidRPr="00A05519" w:rsidDel="002E309A">
          <w:rPr>
            <w:rFonts w:ascii="Times New Roman" w:hAnsi="Times New Roman" w:cs="Times New Roman"/>
            <w:sz w:val="26"/>
            <w:szCs w:val="26"/>
          </w:rPr>
          <w:delText xml:space="preserve"> </w:delText>
        </w:r>
        <w:r w:rsidR="00AD11F1" w:rsidRPr="00A05519" w:rsidDel="002E309A">
          <w:rPr>
            <w:rFonts w:ascii="Times New Roman" w:hAnsi="Times New Roman" w:cs="Times New Roman"/>
            <w:sz w:val="26"/>
            <w:szCs w:val="26"/>
          </w:rPr>
          <w:delText>T</w:delText>
        </w:r>
        <w:r w:rsidR="00B54E02" w:rsidRPr="00A05519" w:rsidDel="002E309A">
          <w:rPr>
            <w:rFonts w:ascii="Times New Roman" w:hAnsi="Times New Roman" w:cs="Times New Roman"/>
            <w:sz w:val="26"/>
            <w:szCs w:val="26"/>
          </w:rPr>
          <w:delText>CTHK</w:delText>
        </w:r>
        <w:r w:rsidR="00AD11F1"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không </w:delText>
        </w:r>
        <w:r w:rsidR="00AD11F1" w:rsidRPr="00A05519" w:rsidDel="002E309A">
          <w:rPr>
            <w:rFonts w:ascii="Times New Roman" w:hAnsi="Times New Roman" w:cs="Times New Roman"/>
            <w:sz w:val="26"/>
            <w:szCs w:val="26"/>
          </w:rPr>
          <w:delText>nhận được</w:delText>
        </w:r>
        <w:r w:rsidRPr="00A05519" w:rsidDel="002E309A">
          <w:rPr>
            <w:rFonts w:ascii="Times New Roman" w:hAnsi="Times New Roman" w:cs="Times New Roman"/>
            <w:sz w:val="26"/>
            <w:szCs w:val="26"/>
          </w:rPr>
          <w:delText xml:space="preserve"> thông báo bằng văn bản về việc hủy</w:delText>
        </w:r>
        <w:r w:rsidR="007974AD" w:rsidRPr="00A05519" w:rsidDel="002E309A">
          <w:rPr>
            <w:rFonts w:ascii="Times New Roman" w:hAnsi="Times New Roman" w:cs="Times New Roman"/>
            <w:sz w:val="26"/>
            <w:szCs w:val="26"/>
          </w:rPr>
          <w:delText>/ chấm dứt</w:delText>
        </w:r>
        <w:r w:rsidRPr="00A05519" w:rsidDel="002E309A">
          <w:rPr>
            <w:rFonts w:ascii="Times New Roman" w:hAnsi="Times New Roman" w:cs="Times New Roman"/>
            <w:sz w:val="26"/>
            <w:szCs w:val="26"/>
          </w:rPr>
          <w:delText xml:space="preserve"> ủy quyền</w:delText>
        </w:r>
        <w:r w:rsidR="00D14140" w:rsidRPr="00A05519" w:rsidDel="002E309A">
          <w:rPr>
            <w:rFonts w:ascii="Times New Roman" w:hAnsi="Times New Roman" w:cs="Times New Roman"/>
            <w:sz w:val="26"/>
            <w:szCs w:val="26"/>
          </w:rPr>
          <w:delText xml:space="preserve"> </w:delText>
        </w:r>
        <w:r w:rsidR="00942BFA" w:rsidRPr="00A05519" w:rsidDel="002E309A">
          <w:rPr>
            <w:rFonts w:ascii="Times New Roman" w:hAnsi="Times New Roman" w:cs="Times New Roman"/>
            <w:sz w:val="26"/>
            <w:szCs w:val="26"/>
          </w:rPr>
          <w:delText xml:space="preserve">đó </w:delText>
        </w:r>
        <w:r w:rsidR="00D14140" w:rsidRPr="00A05519" w:rsidDel="002E309A">
          <w:rPr>
            <w:rFonts w:ascii="Times New Roman" w:hAnsi="Times New Roman" w:cs="Times New Roman"/>
            <w:sz w:val="26"/>
            <w:szCs w:val="26"/>
          </w:rPr>
          <w:delText>trước giờ khai mạc cuộc họp Đại hội</w:delText>
        </w:r>
        <w:r w:rsidR="003C4D6F" w:rsidRPr="00A05519" w:rsidDel="002E309A">
          <w:rPr>
            <w:rFonts w:ascii="Times New Roman" w:hAnsi="Times New Roman" w:cs="Times New Roman"/>
            <w:sz w:val="26"/>
            <w:szCs w:val="26"/>
          </w:rPr>
          <w:delText xml:space="preserve"> hoặc trước khi cuộc họp được triệu tập lại</w:delText>
        </w:r>
        <w:r w:rsidRPr="00A05519" w:rsidDel="002E309A">
          <w:rPr>
            <w:rFonts w:ascii="Times New Roman" w:hAnsi="Times New Roman" w:cs="Times New Roman"/>
            <w:sz w:val="26"/>
            <w:szCs w:val="26"/>
          </w:rPr>
          <w:delText xml:space="preserve"> thì </w:delText>
        </w:r>
        <w:r w:rsidR="0015091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đó khi tham dự Đại hội không được nhận </w:delText>
        </w:r>
        <w:r w:rsidR="003476B9"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hẻ biểu quyết</w:delText>
        </w:r>
        <w:r w:rsidR="003476B9" w:rsidRPr="00A05519" w:rsidDel="002E309A">
          <w:rPr>
            <w:rFonts w:ascii="Times New Roman" w:hAnsi="Times New Roman" w:cs="Times New Roman"/>
            <w:sz w:val="26"/>
            <w:szCs w:val="26"/>
          </w:rPr>
          <w:delText xml:space="preserve"> </w:delText>
        </w:r>
        <w:r w:rsidR="003476B9" w:rsidRPr="00C80FC2" w:rsidDel="002E309A">
          <w:rPr>
            <w:rFonts w:ascii="Times New Roman" w:hAnsi="Times New Roman" w:cs="Times New Roman"/>
            <w:i/>
            <w:sz w:val="26"/>
            <w:szCs w:val="26"/>
            <w:u w:val="single"/>
          </w:rPr>
          <w:delText>và Phiếu bầu</w:delText>
        </w:r>
        <w:r w:rsidR="00D82D86" w:rsidRPr="00A05519"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sz w:val="26"/>
            <w:szCs w:val="26"/>
          </w:rPr>
          <w:delText xml:space="preserve"> tại Đại hội nếu </w:delText>
        </w:r>
        <w:r w:rsidR="002625B2" w:rsidRPr="00A05519" w:rsidDel="002E309A">
          <w:rPr>
            <w:rFonts w:ascii="Times New Roman" w:hAnsi="Times New Roman" w:cs="Times New Roman"/>
            <w:sz w:val="26"/>
            <w:szCs w:val="26"/>
          </w:rPr>
          <w:delText>đ</w:delText>
        </w:r>
        <w:r w:rsidR="00EF6F70" w:rsidRPr="00A05519" w:rsidDel="002E309A">
          <w:rPr>
            <w:rFonts w:ascii="Times New Roman" w:hAnsi="Times New Roman" w:cs="Times New Roman"/>
            <w:sz w:val="26"/>
            <w:szCs w:val="26"/>
          </w:rPr>
          <w:delText xml:space="preserve">ại diện </w:delText>
        </w:r>
        <w:r w:rsidR="002625B2" w:rsidRPr="00A05519" w:rsidDel="002E309A">
          <w:rPr>
            <w:rFonts w:ascii="Times New Roman" w:hAnsi="Times New Roman" w:cs="Times New Roman"/>
            <w:sz w:val="26"/>
            <w:szCs w:val="26"/>
          </w:rPr>
          <w:delText xml:space="preserve">được ủy quyền của </w:delText>
        </w:r>
        <w:r w:rsidR="00EF6F70" w:rsidRPr="00A05519" w:rsidDel="002E309A">
          <w:rPr>
            <w:rFonts w:ascii="Times New Roman" w:hAnsi="Times New Roman" w:cs="Times New Roman"/>
            <w:sz w:val="26"/>
            <w:szCs w:val="26"/>
          </w:rPr>
          <w:delText>cổ đông</w:delText>
        </w:r>
        <w:r w:rsidRPr="00A05519" w:rsidDel="002E309A">
          <w:rPr>
            <w:rFonts w:ascii="Times New Roman" w:hAnsi="Times New Roman" w:cs="Times New Roman"/>
            <w:sz w:val="26"/>
            <w:szCs w:val="26"/>
          </w:rPr>
          <w:delText xml:space="preserve"> đã làm thủ tục nhận </w:delText>
        </w:r>
        <w:r w:rsidR="003476B9"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hẻ biểu quyết</w:delText>
        </w:r>
        <w:r w:rsidR="003476B9" w:rsidRPr="00C80FC2" w:rsidDel="002E309A">
          <w:rPr>
            <w:rFonts w:ascii="Times New Roman" w:hAnsi="Times New Roman" w:cs="Times New Roman"/>
            <w:sz w:val="26"/>
            <w:szCs w:val="26"/>
          </w:rPr>
          <w:delText xml:space="preserve"> </w:delText>
        </w:r>
        <w:r w:rsidR="003476B9" w:rsidRPr="00C80FC2" w:rsidDel="002E309A">
          <w:rPr>
            <w:rFonts w:ascii="Times New Roman" w:hAnsi="Times New Roman" w:cs="Times New Roman"/>
            <w:i/>
            <w:sz w:val="26"/>
            <w:szCs w:val="26"/>
            <w:u w:val="single"/>
          </w:rPr>
          <w:delText>và Phiếu bầu</w:delText>
        </w:r>
        <w:r w:rsidR="00D82D86" w:rsidRPr="00A05519"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sz w:val="26"/>
            <w:szCs w:val="26"/>
          </w:rPr>
          <w:delText>.</w:delText>
        </w:r>
      </w:del>
    </w:p>
    <w:p w14:paraId="39E5BDC7" w14:textId="0D997683" w:rsidR="003E6779" w:rsidRPr="00A05519" w:rsidDel="002E309A" w:rsidRDefault="002625B2" w:rsidP="00A05519">
      <w:pPr>
        <w:pStyle w:val="ListParagraph"/>
        <w:numPr>
          <w:ilvl w:val="0"/>
          <w:numId w:val="6"/>
        </w:numPr>
        <w:tabs>
          <w:tab w:val="left" w:pos="567"/>
          <w:tab w:val="left" w:pos="1134"/>
        </w:tabs>
        <w:spacing w:after="120" w:line="240" w:lineRule="auto"/>
        <w:ind w:left="567" w:hanging="567"/>
        <w:contextualSpacing w:val="0"/>
        <w:jc w:val="both"/>
        <w:rPr>
          <w:del w:id="98" w:author="Pham Thi Thu Huong-Legal" w:date="2019-04-04T08:23:00Z"/>
          <w:rFonts w:ascii="Times New Roman" w:hAnsi="Times New Roman" w:cs="Times New Roman"/>
          <w:sz w:val="26"/>
          <w:szCs w:val="26"/>
        </w:rPr>
      </w:pPr>
      <w:del w:id="99" w:author="Pham Thi Thu Huong-Legal" w:date="2019-04-04T08:23:00Z">
        <w:r w:rsidRPr="00A05519" w:rsidDel="002E309A">
          <w:rPr>
            <w:rFonts w:ascii="Times New Roman" w:hAnsi="Times New Roman" w:cs="Times New Roman"/>
            <w:sz w:val="26"/>
            <w:szCs w:val="26"/>
          </w:rPr>
          <w:delText xml:space="preserve">Đại diện được ủy quyền của cổ đông </w:delText>
        </w:r>
        <w:r w:rsidR="003E6779" w:rsidRPr="00A05519" w:rsidDel="002E309A">
          <w:rPr>
            <w:rFonts w:ascii="Times New Roman" w:hAnsi="Times New Roman" w:cs="Times New Roman"/>
            <w:sz w:val="26"/>
            <w:szCs w:val="26"/>
          </w:rPr>
          <w:delText>không được ủy quyền lại cho bên thứ ba</w:delText>
        </w:r>
        <w:r w:rsidR="00925654" w:rsidRPr="00A05519" w:rsidDel="002E309A">
          <w:rPr>
            <w:rFonts w:ascii="Times New Roman" w:hAnsi="Times New Roman" w:cs="Times New Roman"/>
            <w:sz w:val="26"/>
            <w:szCs w:val="26"/>
          </w:rPr>
          <w:delText xml:space="preserve"> trừ trường hợp quy định tại Điểm a Khoản 1.3 Điều này</w:delText>
        </w:r>
        <w:r w:rsidR="003E6779" w:rsidRPr="00A05519" w:rsidDel="002E309A">
          <w:rPr>
            <w:rFonts w:ascii="Times New Roman" w:hAnsi="Times New Roman" w:cs="Times New Roman"/>
            <w:sz w:val="26"/>
            <w:szCs w:val="26"/>
          </w:rPr>
          <w:delText>.</w:delText>
        </w:r>
      </w:del>
    </w:p>
    <w:p w14:paraId="3DAE5A01" w14:textId="70B63B92" w:rsidR="003E6779" w:rsidRPr="00A05519" w:rsidDel="002E309A" w:rsidRDefault="003E6779" w:rsidP="00A05519">
      <w:pPr>
        <w:pStyle w:val="ListParagraph"/>
        <w:numPr>
          <w:ilvl w:val="0"/>
          <w:numId w:val="6"/>
        </w:numPr>
        <w:tabs>
          <w:tab w:val="left" w:pos="567"/>
          <w:tab w:val="left" w:pos="1134"/>
        </w:tabs>
        <w:spacing w:after="120" w:line="240" w:lineRule="auto"/>
        <w:ind w:left="567" w:hanging="567"/>
        <w:contextualSpacing w:val="0"/>
        <w:jc w:val="both"/>
        <w:rPr>
          <w:del w:id="100" w:author="Pham Thi Thu Huong-Legal" w:date="2019-04-04T08:23:00Z"/>
          <w:rFonts w:ascii="Times New Roman" w:hAnsi="Times New Roman" w:cs="Times New Roman"/>
          <w:sz w:val="26"/>
          <w:szCs w:val="26"/>
        </w:rPr>
      </w:pPr>
      <w:del w:id="101" w:author="Pham Thi Thu Huong-Legal" w:date="2019-04-04T08:23:00Z">
        <w:r w:rsidRPr="00A05519" w:rsidDel="002E309A">
          <w:rPr>
            <w:rFonts w:ascii="Times New Roman" w:hAnsi="Times New Roman" w:cs="Times New Roman"/>
            <w:sz w:val="26"/>
            <w:szCs w:val="26"/>
          </w:rPr>
          <w:delText xml:space="preserve">Trong thời gian diễn ra Đại hội, </w:delText>
        </w:r>
        <w:r w:rsidR="0015091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102A6B"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2625B2"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phải nghiêm túc chấp hành nội quy tại cuộc họp Đại hội</w:delText>
        </w:r>
        <w:r w:rsidR="00942BFA"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tuân thủ theo sự hướng dẫn, điều khiển của Chủ tọa, tôn trọng kết quả làm việc của Đại hội, ứng xử văn minh, lịch sự, không gây mất trật tự.</w:delText>
        </w:r>
      </w:del>
    </w:p>
    <w:p w14:paraId="64BFA29E" w14:textId="1E836E63" w:rsidR="003E6779" w:rsidRPr="00A05519" w:rsidDel="002E309A" w:rsidRDefault="003E6779" w:rsidP="00A05519">
      <w:pPr>
        <w:pStyle w:val="ListParagraph"/>
        <w:numPr>
          <w:ilvl w:val="0"/>
          <w:numId w:val="6"/>
        </w:numPr>
        <w:tabs>
          <w:tab w:val="left" w:pos="567"/>
          <w:tab w:val="left" w:pos="1134"/>
        </w:tabs>
        <w:spacing w:after="120" w:line="240" w:lineRule="auto"/>
        <w:ind w:left="567" w:hanging="567"/>
        <w:contextualSpacing w:val="0"/>
        <w:jc w:val="both"/>
        <w:rPr>
          <w:del w:id="102" w:author="Pham Thi Thu Huong-Legal" w:date="2019-04-04T08:23:00Z"/>
          <w:rFonts w:ascii="Times New Roman" w:hAnsi="Times New Roman" w:cs="Times New Roman"/>
          <w:sz w:val="26"/>
          <w:szCs w:val="26"/>
        </w:rPr>
      </w:pPr>
      <w:del w:id="103" w:author="Pham Thi Thu Huong-Legal" w:date="2019-04-04T08:23:00Z">
        <w:r w:rsidRPr="00A05519" w:rsidDel="002E309A">
          <w:rPr>
            <w:rFonts w:ascii="Times New Roman" w:hAnsi="Times New Roman" w:cs="Times New Roman"/>
            <w:sz w:val="26"/>
            <w:szCs w:val="26"/>
          </w:rPr>
          <w:delText xml:space="preserve">Cổ đông, </w:delText>
        </w:r>
        <w:r w:rsidR="00E04849" w:rsidRPr="00A05519" w:rsidDel="002E309A">
          <w:rPr>
            <w:rFonts w:ascii="Times New Roman" w:hAnsi="Times New Roman" w:cs="Times New Roman"/>
            <w:sz w:val="26"/>
            <w:szCs w:val="26"/>
          </w:rPr>
          <w:delText>đại diện được ủy quyền của cổ đông</w:delText>
        </w:r>
        <w:r w:rsidR="00942BFA"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 xml:space="preserve">tham dự họp Đại hội phải chấp hành nghiêm chỉnh Quy chế này, nếu vi phạm thì tùy theo mức độ cụ thể Chủ tọa sẽ xem xét và có hình thức xử lý theo </w:delText>
        </w:r>
        <w:r w:rsidR="00F3054A" w:rsidRPr="00A05519" w:rsidDel="002E309A">
          <w:rPr>
            <w:rFonts w:ascii="Times New Roman" w:hAnsi="Times New Roman" w:cs="Times New Roman"/>
            <w:sz w:val="26"/>
            <w:szCs w:val="26"/>
          </w:rPr>
          <w:delText>Đ</w:delText>
        </w:r>
        <w:r w:rsidRPr="00A05519" w:rsidDel="002E309A">
          <w:rPr>
            <w:rFonts w:ascii="Times New Roman" w:hAnsi="Times New Roman" w:cs="Times New Roman"/>
            <w:sz w:val="26"/>
            <w:szCs w:val="26"/>
          </w:rPr>
          <w:delText xml:space="preserve">iểm b </w:delText>
        </w:r>
        <w:r w:rsidR="00BB55FA" w:rsidRPr="00A05519" w:rsidDel="002E309A">
          <w:rPr>
            <w:rFonts w:ascii="Times New Roman" w:hAnsi="Times New Roman" w:cs="Times New Roman"/>
            <w:sz w:val="26"/>
            <w:szCs w:val="26"/>
          </w:rPr>
          <w:delText>K</w:delText>
        </w:r>
        <w:r w:rsidRPr="00A05519" w:rsidDel="002E309A">
          <w:rPr>
            <w:rFonts w:ascii="Times New Roman" w:hAnsi="Times New Roman" w:cs="Times New Roman"/>
            <w:sz w:val="26"/>
            <w:szCs w:val="26"/>
          </w:rPr>
          <w:delText xml:space="preserve">hoản 7 Điều 142 Luật Doanh nghiệp số 68/2014/QH13. </w:delText>
        </w:r>
      </w:del>
    </w:p>
    <w:p w14:paraId="26CE6177" w14:textId="23482CD3" w:rsidR="003E6779" w:rsidRPr="00A05519" w:rsidDel="002E309A" w:rsidRDefault="003E6779" w:rsidP="00A05519">
      <w:pPr>
        <w:pStyle w:val="ListParagraph"/>
        <w:numPr>
          <w:ilvl w:val="0"/>
          <w:numId w:val="6"/>
        </w:numPr>
        <w:tabs>
          <w:tab w:val="left" w:pos="567"/>
          <w:tab w:val="left" w:pos="1134"/>
        </w:tabs>
        <w:spacing w:after="120" w:line="240" w:lineRule="auto"/>
        <w:ind w:left="567" w:hanging="567"/>
        <w:contextualSpacing w:val="0"/>
        <w:jc w:val="both"/>
        <w:rPr>
          <w:del w:id="104" w:author="Pham Thi Thu Huong-Legal" w:date="2019-04-04T08:23:00Z"/>
          <w:rFonts w:ascii="Times New Roman" w:hAnsi="Times New Roman" w:cs="Times New Roman"/>
          <w:sz w:val="26"/>
          <w:szCs w:val="26"/>
        </w:rPr>
      </w:pPr>
      <w:del w:id="105" w:author="Pham Thi Thu Huong-Legal" w:date="2019-04-04T08:23:00Z">
        <w:r w:rsidRPr="00A05519" w:rsidDel="002E309A">
          <w:rPr>
            <w:rFonts w:ascii="Times New Roman" w:hAnsi="Times New Roman" w:cs="Times New Roman"/>
            <w:sz w:val="26"/>
            <w:szCs w:val="26"/>
          </w:rPr>
          <w:delText xml:space="preserve">Trường hợp vì lý do </w:delText>
        </w:r>
        <w:r w:rsidR="0015091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0B0FFF" w:rsidRPr="00A05519" w:rsidDel="002E309A">
          <w:rPr>
            <w:rFonts w:ascii="Times New Roman" w:hAnsi="Times New Roman" w:cs="Times New Roman"/>
            <w:sz w:val="26"/>
            <w:szCs w:val="26"/>
          </w:rPr>
          <w:delText xml:space="preserve">, </w:delText>
        </w:r>
        <w:r w:rsidR="009F76FB"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phải rời khỏi cuộc họp trước khi Đại hội biểu quyết thì </w:delText>
        </w:r>
        <w:r w:rsidR="00B61469" w:rsidRPr="00A05519" w:rsidDel="002E309A">
          <w:rPr>
            <w:rFonts w:ascii="Times New Roman" w:hAnsi="Times New Roman" w:cs="Times New Roman"/>
            <w:sz w:val="26"/>
            <w:szCs w:val="26"/>
          </w:rPr>
          <w:delText xml:space="preserve">cá nhân này </w:delText>
        </w:r>
        <w:r w:rsidRPr="00A05519" w:rsidDel="002E309A">
          <w:rPr>
            <w:rFonts w:ascii="Times New Roman" w:hAnsi="Times New Roman" w:cs="Times New Roman"/>
            <w:sz w:val="26"/>
            <w:szCs w:val="26"/>
          </w:rPr>
          <w:delText xml:space="preserve">có trách nhiệm liên hệ với Ban Kiểm phiếu để thông báo ý kiến của mình bằng văn bản về những vấn đề biểu quyết tại Đại hội. Trường hợp rời cuộc họp trước khi Đại hội biểu quyết mà không thông báo với Ban Kiểm phiếu thì coi như </w:delText>
        </w:r>
        <w:r w:rsidR="00150917" w:rsidRPr="00A05519" w:rsidDel="002E309A">
          <w:rPr>
            <w:rFonts w:ascii="Times New Roman" w:hAnsi="Times New Roman" w:cs="Times New Roman"/>
            <w:sz w:val="26"/>
            <w:szCs w:val="26"/>
          </w:rPr>
          <w:delText>c</w:delText>
        </w:r>
        <w:r w:rsidR="00CA7986" w:rsidRPr="00A05519" w:rsidDel="002E309A">
          <w:rPr>
            <w:rFonts w:ascii="Times New Roman" w:hAnsi="Times New Roman" w:cs="Times New Roman"/>
            <w:sz w:val="26"/>
            <w:szCs w:val="26"/>
          </w:rPr>
          <w:delText xml:space="preserve">ổ đông, </w:delText>
        </w:r>
        <w:r w:rsidR="009F76FB" w:rsidRPr="00A05519" w:rsidDel="002E309A">
          <w:rPr>
            <w:rFonts w:ascii="Times New Roman" w:hAnsi="Times New Roman" w:cs="Times New Roman"/>
            <w:sz w:val="26"/>
            <w:szCs w:val="26"/>
          </w:rPr>
          <w:delText>đại diện được ủy quyền của cổ đông</w:delText>
        </w:r>
        <w:r w:rsidR="00CA7986"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đồng ý với tất cả những vấn đề được biểu quyết tại Đại hội.</w:delText>
        </w:r>
      </w:del>
    </w:p>
    <w:p w14:paraId="60901390" w14:textId="4E1503B7" w:rsidR="00B56054" w:rsidRPr="00A05519" w:rsidDel="002E309A" w:rsidRDefault="003E6779" w:rsidP="00A05519">
      <w:pPr>
        <w:tabs>
          <w:tab w:val="left" w:pos="567"/>
        </w:tabs>
        <w:spacing w:after="120" w:line="240" w:lineRule="auto"/>
        <w:jc w:val="both"/>
        <w:rPr>
          <w:del w:id="106" w:author="Pham Thi Thu Huong-Legal" w:date="2019-04-04T08:23:00Z"/>
          <w:rFonts w:ascii="Times New Roman" w:hAnsi="Times New Roman" w:cs="Times New Roman"/>
          <w:sz w:val="26"/>
          <w:szCs w:val="26"/>
        </w:rPr>
      </w:pPr>
      <w:del w:id="107" w:author="Pham Thi Thu Huong-Legal" w:date="2019-04-04T08:23:00Z">
        <w:r w:rsidRPr="00A05519" w:rsidDel="002E309A">
          <w:rPr>
            <w:rFonts w:ascii="Times New Roman" w:hAnsi="Times New Roman" w:cs="Times New Roman"/>
            <w:b/>
            <w:sz w:val="26"/>
            <w:szCs w:val="26"/>
          </w:rPr>
          <w:delText>Điều 6. Quyền và nghĩa vụ của Ban kiểm tra tư cách cổ đông</w:delText>
        </w:r>
      </w:del>
    </w:p>
    <w:p w14:paraId="33FF2C71" w14:textId="4D426248" w:rsidR="003E6779" w:rsidRPr="00A05519" w:rsidDel="002E309A" w:rsidRDefault="003E6779" w:rsidP="00A05519">
      <w:pPr>
        <w:pStyle w:val="ListParagraph"/>
        <w:numPr>
          <w:ilvl w:val="0"/>
          <w:numId w:val="7"/>
        </w:numPr>
        <w:tabs>
          <w:tab w:val="left" w:pos="567"/>
        </w:tabs>
        <w:spacing w:after="120" w:line="240" w:lineRule="auto"/>
        <w:ind w:left="567" w:hanging="567"/>
        <w:contextualSpacing w:val="0"/>
        <w:jc w:val="both"/>
        <w:rPr>
          <w:del w:id="108" w:author="Pham Thi Thu Huong-Legal" w:date="2019-04-04T08:23:00Z"/>
          <w:rFonts w:ascii="Times New Roman" w:hAnsi="Times New Roman" w:cs="Times New Roman"/>
          <w:sz w:val="26"/>
          <w:szCs w:val="26"/>
        </w:rPr>
      </w:pPr>
      <w:del w:id="109" w:author="Pham Thi Thu Huong-Legal" w:date="2019-04-04T08:23:00Z">
        <w:r w:rsidRPr="00A05519" w:rsidDel="002E309A">
          <w:rPr>
            <w:rFonts w:ascii="Times New Roman" w:hAnsi="Times New Roman" w:cs="Times New Roman"/>
            <w:sz w:val="26"/>
            <w:szCs w:val="26"/>
          </w:rPr>
          <w:delText>Ban Kiểm tra tư cách cổ đông dự Đại hội (sau đây gọi tắt là Ban Kiểm tra tư cách cổ đông) có 0</w:delText>
        </w:r>
        <w:r w:rsidR="006966F7" w:rsidRPr="00A05519" w:rsidDel="002E309A">
          <w:rPr>
            <w:rFonts w:ascii="Times New Roman" w:hAnsi="Times New Roman" w:cs="Times New Roman"/>
            <w:sz w:val="26"/>
            <w:szCs w:val="26"/>
          </w:rPr>
          <w:delText>4</w:delText>
        </w:r>
        <w:r w:rsidRPr="00A05519" w:rsidDel="002E309A">
          <w:rPr>
            <w:rFonts w:ascii="Times New Roman" w:hAnsi="Times New Roman" w:cs="Times New Roman"/>
            <w:sz w:val="26"/>
            <w:szCs w:val="26"/>
          </w:rPr>
          <w:delText xml:space="preserve"> thành viên </w:delText>
        </w:r>
        <w:commentRangeStart w:id="110"/>
        <w:r w:rsidRPr="00A05519" w:rsidDel="002E309A">
          <w:rPr>
            <w:rFonts w:ascii="Times New Roman" w:hAnsi="Times New Roman" w:cs="Times New Roman"/>
            <w:sz w:val="26"/>
            <w:szCs w:val="26"/>
          </w:rPr>
          <w:delText>do H</w:delText>
        </w:r>
        <w:r w:rsidR="00BF26EE" w:rsidRPr="00A05519" w:rsidDel="002E309A">
          <w:rPr>
            <w:rFonts w:ascii="Times New Roman" w:hAnsi="Times New Roman" w:cs="Times New Roman"/>
            <w:sz w:val="26"/>
            <w:szCs w:val="26"/>
          </w:rPr>
          <w:delText>ĐQT</w:delText>
        </w:r>
        <w:r w:rsidRPr="00A05519" w:rsidDel="002E309A">
          <w:rPr>
            <w:rFonts w:ascii="Times New Roman" w:hAnsi="Times New Roman" w:cs="Times New Roman"/>
            <w:sz w:val="26"/>
            <w:szCs w:val="26"/>
          </w:rPr>
          <w:delText xml:space="preserve"> T</w:delText>
        </w:r>
        <w:r w:rsidR="00627A93"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w:delText>
        </w:r>
        <w:r w:rsidR="003B5DAD" w:rsidRPr="00C80FC2" w:rsidDel="002E309A">
          <w:rPr>
            <w:rFonts w:ascii="Times New Roman" w:hAnsi="Times New Roman" w:cs="Times New Roman"/>
            <w:sz w:val="26"/>
            <w:szCs w:val="26"/>
          </w:rPr>
          <w:delText>chỉ định</w:delText>
        </w:r>
        <w:r w:rsidR="006C507E" w:rsidRPr="00A05519" w:rsidDel="002E309A">
          <w:rPr>
            <w:rFonts w:ascii="Times New Roman" w:hAnsi="Times New Roman" w:cs="Times New Roman"/>
            <w:sz w:val="26"/>
            <w:szCs w:val="26"/>
          </w:rPr>
          <w:delText xml:space="preserve"> </w:delText>
        </w:r>
        <w:commentRangeEnd w:id="110"/>
        <w:r w:rsidR="0021732C" w:rsidRPr="00C80FC2" w:rsidDel="002E309A">
          <w:rPr>
            <w:rStyle w:val="CommentReference"/>
            <w:rFonts w:ascii="Times New Roman" w:hAnsi="Times New Roman" w:cs="Times New Roman"/>
            <w:sz w:val="26"/>
            <w:szCs w:val="26"/>
            <w:lang w:val="en-AU"/>
          </w:rPr>
          <w:commentReference w:id="110"/>
        </w:r>
        <w:r w:rsidR="006C507E" w:rsidRPr="00A05519" w:rsidDel="002E309A">
          <w:rPr>
            <w:rFonts w:ascii="Times New Roman" w:hAnsi="Times New Roman" w:cs="Times New Roman"/>
            <w:sz w:val="26"/>
            <w:szCs w:val="26"/>
          </w:rPr>
          <w:delText xml:space="preserve">và được giới thiệu với Đại hội, </w:delText>
        </w:r>
        <w:r w:rsidR="006967D5" w:rsidRPr="00A05519" w:rsidDel="002E309A">
          <w:rPr>
            <w:rFonts w:ascii="Times New Roman" w:hAnsi="Times New Roman" w:cs="Times New Roman"/>
            <w:sz w:val="26"/>
            <w:szCs w:val="26"/>
          </w:rPr>
          <w:delText xml:space="preserve">có </w:delText>
        </w:r>
        <w:r w:rsidRPr="00A05519" w:rsidDel="002E309A">
          <w:rPr>
            <w:rFonts w:ascii="Times New Roman" w:hAnsi="Times New Roman" w:cs="Times New Roman"/>
            <w:sz w:val="26"/>
            <w:szCs w:val="26"/>
          </w:rPr>
          <w:delText>chức năng và nhiệm vụ sau:</w:delText>
        </w:r>
      </w:del>
    </w:p>
    <w:p w14:paraId="5F58BA66" w14:textId="44A7AA99" w:rsidR="003E6779" w:rsidRPr="00A05519" w:rsidDel="002E309A" w:rsidRDefault="003E6779" w:rsidP="00A05519">
      <w:pPr>
        <w:pStyle w:val="ListParagraph"/>
        <w:numPr>
          <w:ilvl w:val="1"/>
          <w:numId w:val="19"/>
        </w:numPr>
        <w:tabs>
          <w:tab w:val="left" w:pos="567"/>
        </w:tabs>
        <w:spacing w:after="120" w:line="240" w:lineRule="auto"/>
        <w:ind w:left="1134" w:hanging="567"/>
        <w:contextualSpacing w:val="0"/>
        <w:jc w:val="both"/>
        <w:rPr>
          <w:del w:id="111" w:author="Pham Thi Thu Huong-Legal" w:date="2019-04-04T08:23:00Z"/>
          <w:rFonts w:ascii="Times New Roman" w:hAnsi="Times New Roman" w:cs="Times New Roman"/>
          <w:sz w:val="26"/>
          <w:szCs w:val="26"/>
        </w:rPr>
      </w:pPr>
      <w:del w:id="112" w:author="Pham Thi Thu Huong-Legal" w:date="2019-04-04T08:23:00Z">
        <w:r w:rsidRPr="00A05519" w:rsidDel="002E309A">
          <w:rPr>
            <w:rFonts w:ascii="Times New Roman" w:hAnsi="Times New Roman" w:cs="Times New Roman"/>
            <w:sz w:val="26"/>
            <w:szCs w:val="26"/>
          </w:rPr>
          <w:delText xml:space="preserve">Kiểm tra tư cách dự họp của các </w:delText>
        </w:r>
        <w:r w:rsidR="00627A93"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627A93"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923918"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dựa trên các tài liệu mà họ xuất trình: Chứng minh nhân dân</w:delText>
        </w:r>
        <w:r w:rsidR="00BF26EE"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Thẻ căn cước</w:delText>
        </w:r>
        <w:r w:rsidR="00CA7986" w:rsidRPr="00A05519" w:rsidDel="002E309A">
          <w:rPr>
            <w:rFonts w:ascii="Times New Roman" w:hAnsi="Times New Roman" w:cs="Times New Roman"/>
            <w:sz w:val="26"/>
            <w:szCs w:val="26"/>
          </w:rPr>
          <w:delText xml:space="preserve"> công dân</w:delText>
        </w:r>
        <w:r w:rsidR="00BF26EE" w:rsidRPr="00A05519" w:rsidDel="002E309A">
          <w:rPr>
            <w:rFonts w:ascii="Times New Roman" w:hAnsi="Times New Roman" w:cs="Times New Roman"/>
            <w:sz w:val="26"/>
            <w:szCs w:val="26"/>
          </w:rPr>
          <w:delText xml:space="preserve"> hoặc</w:delText>
        </w:r>
        <w:r w:rsidRPr="00A05519" w:rsidDel="002E309A">
          <w:rPr>
            <w:rFonts w:ascii="Times New Roman" w:hAnsi="Times New Roman" w:cs="Times New Roman"/>
            <w:sz w:val="26"/>
            <w:szCs w:val="26"/>
          </w:rPr>
          <w:delText xml:space="preserve"> Hộ chiếu</w:delText>
        </w:r>
        <w:r w:rsidR="00923918" w:rsidRPr="00A05519" w:rsidDel="002E309A">
          <w:rPr>
            <w:rFonts w:ascii="Times New Roman" w:hAnsi="Times New Roman" w:cs="Times New Roman"/>
            <w:sz w:val="26"/>
            <w:szCs w:val="26"/>
          </w:rPr>
          <w:delText xml:space="preserve"> hoặc chứng thực cá nhân hợp pháp khác</w:delText>
        </w:r>
        <w:r w:rsidR="00BF26EE" w:rsidRPr="00A05519" w:rsidDel="002E309A">
          <w:rPr>
            <w:rFonts w:ascii="Times New Roman" w:hAnsi="Times New Roman" w:cs="Times New Roman"/>
            <w:sz w:val="26"/>
            <w:szCs w:val="26"/>
          </w:rPr>
          <w:delText>;</w:delText>
        </w:r>
        <w:r w:rsidR="00754CAC" w:rsidRPr="00A05519" w:rsidDel="002E309A">
          <w:rPr>
            <w:rFonts w:ascii="Times New Roman" w:hAnsi="Times New Roman" w:cs="Times New Roman"/>
            <w:sz w:val="26"/>
            <w:szCs w:val="26"/>
          </w:rPr>
          <w:delText xml:space="preserve"> Giấy chứng nhận đăng ký doanh nghiệp hoặc </w:delText>
        </w:r>
        <w:r w:rsidR="00923918" w:rsidRPr="00A05519" w:rsidDel="002E309A">
          <w:rPr>
            <w:rFonts w:ascii="Times New Roman" w:hAnsi="Times New Roman" w:cs="Times New Roman"/>
            <w:sz w:val="26"/>
            <w:szCs w:val="26"/>
          </w:rPr>
          <w:delText>tài liệu pháp lý</w:delText>
        </w:r>
        <w:r w:rsidR="00754CAC" w:rsidRPr="00A05519" w:rsidDel="002E309A">
          <w:rPr>
            <w:rFonts w:ascii="Times New Roman" w:hAnsi="Times New Roman" w:cs="Times New Roman"/>
            <w:sz w:val="26"/>
            <w:szCs w:val="26"/>
          </w:rPr>
          <w:delText xml:space="preserve"> tương đương</w:delText>
        </w:r>
        <w:r w:rsidR="00BF26EE"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Thư mời họp</w:delText>
        </w:r>
        <w:r w:rsidR="00BF26EE"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542B5C" w:rsidRPr="00A05519" w:rsidDel="002E309A">
          <w:rPr>
            <w:rFonts w:ascii="Times New Roman" w:hAnsi="Times New Roman" w:cs="Times New Roman"/>
            <w:sz w:val="26"/>
            <w:szCs w:val="26"/>
          </w:rPr>
          <w:delText xml:space="preserve">Văn bản </w:delText>
        </w:r>
        <w:r w:rsidRPr="00A05519" w:rsidDel="002E309A">
          <w:rPr>
            <w:rFonts w:ascii="Times New Roman" w:hAnsi="Times New Roman" w:cs="Times New Roman"/>
            <w:sz w:val="26"/>
            <w:szCs w:val="26"/>
          </w:rPr>
          <w:delText xml:space="preserve">ủy quyền </w:delText>
        </w:r>
        <w:r w:rsidR="00542B5C" w:rsidRPr="00A05519" w:rsidDel="002E309A">
          <w:rPr>
            <w:rFonts w:ascii="Times New Roman" w:hAnsi="Times New Roman" w:cs="Times New Roman"/>
            <w:sz w:val="26"/>
            <w:szCs w:val="26"/>
          </w:rPr>
          <w:delText xml:space="preserve">tham dự Đại hội </w:delText>
        </w:r>
        <w:r w:rsidRPr="00A05519" w:rsidDel="002E309A">
          <w:rPr>
            <w:rFonts w:ascii="Times New Roman" w:hAnsi="Times New Roman" w:cs="Times New Roman"/>
            <w:sz w:val="26"/>
            <w:szCs w:val="26"/>
          </w:rPr>
          <w:delText xml:space="preserve">và các tài liệu </w:delText>
        </w:r>
        <w:r w:rsidR="00542B5C" w:rsidRPr="00A05519" w:rsidDel="002E309A">
          <w:rPr>
            <w:rFonts w:ascii="Times New Roman" w:hAnsi="Times New Roman" w:cs="Times New Roman"/>
            <w:sz w:val="26"/>
            <w:szCs w:val="26"/>
          </w:rPr>
          <w:delText xml:space="preserve">khác </w:delText>
        </w:r>
        <w:r w:rsidRPr="00A05519" w:rsidDel="002E309A">
          <w:rPr>
            <w:rFonts w:ascii="Times New Roman" w:hAnsi="Times New Roman" w:cs="Times New Roman"/>
            <w:sz w:val="26"/>
            <w:szCs w:val="26"/>
          </w:rPr>
          <w:delText>kèm theo (nếu có)</w:delText>
        </w:r>
        <w:r w:rsidR="004610B0" w:rsidRPr="00A05519" w:rsidDel="002E309A">
          <w:rPr>
            <w:rFonts w:ascii="Times New Roman" w:hAnsi="Times New Roman" w:cs="Times New Roman"/>
            <w:sz w:val="26"/>
            <w:szCs w:val="26"/>
          </w:rPr>
          <w:delText>.</w:delText>
        </w:r>
        <w:r w:rsidR="00A53EF0" w:rsidRPr="00A05519" w:rsidDel="002E309A">
          <w:rPr>
            <w:rFonts w:ascii="Times New Roman" w:hAnsi="Times New Roman" w:cs="Times New Roman"/>
            <w:sz w:val="26"/>
            <w:szCs w:val="26"/>
          </w:rPr>
          <w:delText xml:space="preserve"> </w:delText>
        </w:r>
      </w:del>
    </w:p>
    <w:p w14:paraId="69F3C29A" w14:textId="44664BED" w:rsidR="003E6779" w:rsidRPr="00A05519" w:rsidDel="002E309A" w:rsidRDefault="003E6779" w:rsidP="00A05519">
      <w:pPr>
        <w:pStyle w:val="ListParagraph"/>
        <w:numPr>
          <w:ilvl w:val="1"/>
          <w:numId w:val="19"/>
        </w:numPr>
        <w:tabs>
          <w:tab w:val="left" w:pos="567"/>
        </w:tabs>
        <w:spacing w:after="120" w:line="240" w:lineRule="auto"/>
        <w:ind w:left="1134" w:hanging="567"/>
        <w:contextualSpacing w:val="0"/>
        <w:jc w:val="both"/>
        <w:rPr>
          <w:del w:id="113" w:author="Pham Thi Thu Huong-Legal" w:date="2019-04-04T08:23:00Z"/>
          <w:rFonts w:ascii="Times New Roman" w:hAnsi="Times New Roman" w:cs="Times New Roman"/>
          <w:sz w:val="26"/>
          <w:szCs w:val="26"/>
        </w:rPr>
      </w:pPr>
      <w:del w:id="114" w:author="Pham Thi Thu Huong-Legal" w:date="2019-04-04T08:23:00Z">
        <w:r w:rsidRPr="00A05519" w:rsidDel="002E309A">
          <w:rPr>
            <w:rFonts w:ascii="Times New Roman" w:hAnsi="Times New Roman" w:cs="Times New Roman"/>
            <w:sz w:val="26"/>
            <w:szCs w:val="26"/>
          </w:rPr>
          <w:delText xml:space="preserve">Phát </w:delText>
        </w:r>
        <w:r w:rsidR="00542B5C" w:rsidRPr="00A05519" w:rsidDel="002E309A">
          <w:rPr>
            <w:rFonts w:ascii="Times New Roman" w:hAnsi="Times New Roman" w:cs="Times New Roman"/>
            <w:sz w:val="26"/>
            <w:szCs w:val="26"/>
          </w:rPr>
          <w:delText>Thẻ biểu quyết</w:delText>
        </w:r>
        <w:r w:rsidR="00D611EF" w:rsidRPr="00C80FC2" w:rsidDel="002E309A">
          <w:rPr>
            <w:rFonts w:ascii="Times New Roman" w:hAnsi="Times New Roman" w:cs="Times New Roman"/>
            <w:i/>
            <w:sz w:val="26"/>
            <w:szCs w:val="26"/>
          </w:rPr>
          <w:delText xml:space="preserve">, </w:delText>
        </w:r>
        <w:r w:rsidR="00D611EF" w:rsidRPr="00C80FC2" w:rsidDel="002E309A">
          <w:rPr>
            <w:rFonts w:ascii="Times New Roman" w:hAnsi="Times New Roman" w:cs="Times New Roman"/>
            <w:i/>
            <w:sz w:val="26"/>
            <w:szCs w:val="26"/>
            <w:u w:val="single"/>
          </w:rPr>
          <w:delText>Phiếu bầu</w:delText>
        </w:r>
        <w:r w:rsidR="00373735" w:rsidRPr="00A05519" w:rsidDel="002E309A">
          <w:rPr>
            <w:rFonts w:ascii="Times New Roman" w:hAnsi="Times New Roman" w:cs="Times New Roman"/>
            <w:i/>
            <w:sz w:val="26"/>
            <w:szCs w:val="26"/>
            <w:u w:val="single"/>
          </w:rPr>
          <w:delText xml:space="preserve"> cử </w:delText>
        </w:r>
        <w:r w:rsidR="00542B5C" w:rsidRPr="00A05519" w:rsidDel="002E309A">
          <w:rPr>
            <w:rFonts w:ascii="Times New Roman" w:hAnsi="Times New Roman" w:cs="Times New Roman"/>
            <w:sz w:val="26"/>
            <w:szCs w:val="26"/>
          </w:rPr>
          <w:delText xml:space="preserve">và các tài liệu của Đại hội </w:delText>
        </w:r>
        <w:r w:rsidRPr="00A05519" w:rsidDel="002E309A">
          <w:rPr>
            <w:rFonts w:ascii="Times New Roman" w:hAnsi="Times New Roman" w:cs="Times New Roman"/>
            <w:sz w:val="26"/>
            <w:szCs w:val="26"/>
          </w:rPr>
          <w:delText xml:space="preserve">cho </w:delText>
        </w:r>
        <w:r w:rsidR="00627A93"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595A48" w:rsidRPr="00A05519" w:rsidDel="002E309A">
          <w:rPr>
            <w:rFonts w:ascii="Times New Roman" w:hAnsi="Times New Roman" w:cs="Times New Roman"/>
            <w:sz w:val="26"/>
            <w:szCs w:val="26"/>
          </w:rPr>
          <w:delText>,</w:delText>
        </w:r>
        <w:r w:rsidRPr="00A05519" w:rsidDel="002E309A">
          <w:rPr>
            <w:rFonts w:ascii="Times New Roman" w:hAnsi="Times New Roman" w:cs="Times New Roman"/>
            <w:sz w:val="26"/>
            <w:szCs w:val="26"/>
          </w:rPr>
          <w:delText xml:space="preserve"> </w:delText>
        </w:r>
        <w:r w:rsidR="00542B5C" w:rsidRPr="00A05519" w:rsidDel="002E309A">
          <w:rPr>
            <w:rFonts w:ascii="Times New Roman" w:hAnsi="Times New Roman" w:cs="Times New Roman"/>
            <w:sz w:val="26"/>
            <w:szCs w:val="26"/>
          </w:rPr>
          <w:delText>đại diện được ủy quyền của cổ đông</w:delText>
        </w:r>
        <w:r w:rsidR="004610B0" w:rsidRPr="00A05519" w:rsidDel="002E309A">
          <w:rPr>
            <w:rFonts w:ascii="Times New Roman" w:hAnsi="Times New Roman" w:cs="Times New Roman"/>
            <w:sz w:val="26"/>
            <w:szCs w:val="26"/>
          </w:rPr>
          <w:delText>.</w:delText>
        </w:r>
      </w:del>
    </w:p>
    <w:p w14:paraId="477D8F32" w14:textId="6F262E4C" w:rsidR="003E6779" w:rsidRPr="00A05519" w:rsidDel="002E309A" w:rsidRDefault="003E6779" w:rsidP="00A05519">
      <w:pPr>
        <w:pStyle w:val="ListParagraph"/>
        <w:numPr>
          <w:ilvl w:val="1"/>
          <w:numId w:val="19"/>
        </w:numPr>
        <w:tabs>
          <w:tab w:val="left" w:pos="567"/>
        </w:tabs>
        <w:spacing w:after="120" w:line="240" w:lineRule="auto"/>
        <w:ind w:left="1134" w:hanging="567"/>
        <w:contextualSpacing w:val="0"/>
        <w:jc w:val="both"/>
        <w:rPr>
          <w:del w:id="115" w:author="Pham Thi Thu Huong-Legal" w:date="2019-04-04T08:23:00Z"/>
          <w:rFonts w:ascii="Times New Roman" w:hAnsi="Times New Roman" w:cs="Times New Roman"/>
          <w:sz w:val="26"/>
          <w:szCs w:val="26"/>
        </w:rPr>
      </w:pPr>
      <w:del w:id="116" w:author="Pham Thi Thu Huong-Legal" w:date="2019-04-04T08:23:00Z">
        <w:r w:rsidRPr="00A05519" w:rsidDel="002E309A">
          <w:rPr>
            <w:rFonts w:ascii="Times New Roman" w:hAnsi="Times New Roman" w:cs="Times New Roman"/>
            <w:sz w:val="26"/>
            <w:szCs w:val="26"/>
          </w:rPr>
          <w:delText>Tổng hợp kết quả kiểm tra và báo cáo trước Đại hội về kết quả kiểm tra tư cách các cổ đông</w:delText>
        </w:r>
        <w:r w:rsidR="00506320" w:rsidRPr="00A05519" w:rsidDel="002E309A">
          <w:rPr>
            <w:rFonts w:ascii="Times New Roman" w:hAnsi="Times New Roman" w:cs="Times New Roman"/>
            <w:sz w:val="26"/>
            <w:szCs w:val="26"/>
          </w:rPr>
          <w:delText>, đại diện được ủy quyền của cổ đông</w:delText>
        </w:r>
        <w:r w:rsidRPr="00A05519" w:rsidDel="002E309A">
          <w:rPr>
            <w:rFonts w:ascii="Times New Roman" w:hAnsi="Times New Roman" w:cs="Times New Roman"/>
            <w:sz w:val="26"/>
            <w:szCs w:val="26"/>
          </w:rPr>
          <w:delText xml:space="preserve"> tham dự Đại hội.</w:delText>
        </w:r>
      </w:del>
    </w:p>
    <w:p w14:paraId="36EB57AB" w14:textId="62685C15" w:rsidR="003E6779" w:rsidRPr="00A05519" w:rsidDel="002E309A" w:rsidRDefault="003E6779" w:rsidP="00A05519">
      <w:pPr>
        <w:pStyle w:val="ListParagraph"/>
        <w:numPr>
          <w:ilvl w:val="0"/>
          <w:numId w:val="7"/>
        </w:numPr>
        <w:tabs>
          <w:tab w:val="left" w:pos="567"/>
        </w:tabs>
        <w:spacing w:after="120" w:line="240" w:lineRule="auto"/>
        <w:ind w:left="567" w:hanging="567"/>
        <w:contextualSpacing w:val="0"/>
        <w:jc w:val="both"/>
        <w:rPr>
          <w:del w:id="117" w:author="Pham Thi Thu Huong-Legal" w:date="2019-04-04T08:23:00Z"/>
          <w:rFonts w:ascii="Times New Roman" w:hAnsi="Times New Roman" w:cs="Times New Roman"/>
          <w:sz w:val="26"/>
          <w:szCs w:val="26"/>
        </w:rPr>
      </w:pPr>
      <w:del w:id="118" w:author="Pham Thi Thu Huong-Legal" w:date="2019-04-04T08:23:00Z">
        <w:r w:rsidRPr="00A05519" w:rsidDel="002E309A">
          <w:rPr>
            <w:rFonts w:ascii="Times New Roman" w:hAnsi="Times New Roman" w:cs="Times New Roman"/>
            <w:sz w:val="26"/>
            <w:szCs w:val="26"/>
          </w:rPr>
          <w:delText>Ban Kiểm tra tư cách cổ đông có quyền lập bộ phận giúp việc để hoàn thành nhiệm vụ của Ban</w:delText>
        </w:r>
        <w:r w:rsidR="00DA1E3A" w:rsidRPr="00A05519" w:rsidDel="002E309A">
          <w:rPr>
            <w:rFonts w:ascii="Times New Roman" w:hAnsi="Times New Roman" w:cs="Times New Roman"/>
            <w:sz w:val="26"/>
            <w:szCs w:val="26"/>
          </w:rPr>
          <w:delText>.</w:delText>
        </w:r>
      </w:del>
    </w:p>
    <w:p w14:paraId="7D8F012D" w14:textId="0FDE0E6D" w:rsidR="003E6779" w:rsidRPr="00A05519" w:rsidDel="002E309A" w:rsidRDefault="003E6779" w:rsidP="00A05519">
      <w:pPr>
        <w:pStyle w:val="ListParagraph"/>
        <w:numPr>
          <w:ilvl w:val="0"/>
          <w:numId w:val="7"/>
        </w:numPr>
        <w:tabs>
          <w:tab w:val="left" w:pos="567"/>
        </w:tabs>
        <w:spacing w:after="120" w:line="240" w:lineRule="auto"/>
        <w:ind w:left="567" w:hanging="567"/>
        <w:contextualSpacing w:val="0"/>
        <w:jc w:val="both"/>
        <w:rPr>
          <w:del w:id="119" w:author="Pham Thi Thu Huong-Legal" w:date="2019-04-04T08:23:00Z"/>
          <w:rFonts w:ascii="Times New Roman" w:hAnsi="Times New Roman" w:cs="Times New Roman"/>
          <w:sz w:val="26"/>
          <w:szCs w:val="26"/>
        </w:rPr>
      </w:pPr>
      <w:del w:id="120" w:author="Pham Thi Thu Huong-Legal" w:date="2019-04-04T08:23:00Z">
        <w:r w:rsidRPr="00A05519" w:rsidDel="002E309A">
          <w:rPr>
            <w:rFonts w:ascii="Times New Roman" w:hAnsi="Times New Roman" w:cs="Times New Roman"/>
            <w:sz w:val="26"/>
            <w:szCs w:val="26"/>
          </w:rPr>
          <w:delText xml:space="preserve">Trường hợp người đến dự họp không có đầy đủ tư cách tham dự Đại hội thì Ban kiểm tra tư cách cổ đông có quyền từ chối quyền dự họp của người đó, từ chối cấp </w:delText>
        </w:r>
        <w:r w:rsidR="00DA1E3A"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 xml:space="preserve">hẻ biểu quyết và </w:delText>
        </w:r>
        <w:r w:rsidR="00107BB7" w:rsidRPr="00A05519" w:rsidDel="002E309A">
          <w:rPr>
            <w:rFonts w:ascii="Times New Roman" w:hAnsi="Times New Roman" w:cs="Times New Roman"/>
            <w:sz w:val="26"/>
            <w:szCs w:val="26"/>
          </w:rPr>
          <w:delText xml:space="preserve">từ chối việc </w:delText>
        </w:r>
        <w:r w:rsidRPr="00A05519" w:rsidDel="002E309A">
          <w:rPr>
            <w:rFonts w:ascii="Times New Roman" w:hAnsi="Times New Roman" w:cs="Times New Roman"/>
            <w:sz w:val="26"/>
            <w:szCs w:val="26"/>
          </w:rPr>
          <w:delText>phát tài liệu của Đại hội.</w:delText>
        </w:r>
      </w:del>
    </w:p>
    <w:p w14:paraId="42CAB7B5" w14:textId="0BDAEEF7" w:rsidR="003E6779" w:rsidRPr="00A05519" w:rsidDel="002E309A" w:rsidRDefault="003E6779" w:rsidP="00A05519">
      <w:pPr>
        <w:tabs>
          <w:tab w:val="left" w:pos="567"/>
        </w:tabs>
        <w:spacing w:after="120" w:line="240" w:lineRule="auto"/>
        <w:jc w:val="both"/>
        <w:rPr>
          <w:del w:id="121" w:author="Pham Thi Thu Huong-Legal" w:date="2019-04-04T08:23:00Z"/>
          <w:rFonts w:ascii="Times New Roman" w:hAnsi="Times New Roman" w:cs="Times New Roman"/>
          <w:b/>
          <w:sz w:val="26"/>
          <w:szCs w:val="26"/>
        </w:rPr>
      </w:pPr>
      <w:del w:id="122" w:author="Pham Thi Thu Huong-Legal" w:date="2019-04-04T08:23:00Z">
        <w:r w:rsidRPr="00A05519" w:rsidDel="002E309A">
          <w:rPr>
            <w:rFonts w:ascii="Times New Roman" w:hAnsi="Times New Roman" w:cs="Times New Roman"/>
            <w:b/>
            <w:sz w:val="26"/>
            <w:szCs w:val="26"/>
          </w:rPr>
          <w:delText xml:space="preserve">Điều </w:delText>
        </w:r>
        <w:r w:rsidR="009376AB" w:rsidRPr="00A05519" w:rsidDel="002E309A">
          <w:rPr>
            <w:rFonts w:ascii="Times New Roman" w:hAnsi="Times New Roman" w:cs="Times New Roman"/>
            <w:b/>
            <w:sz w:val="26"/>
            <w:szCs w:val="26"/>
          </w:rPr>
          <w:delText>7</w:delText>
        </w:r>
        <w:r w:rsidRPr="00A05519" w:rsidDel="002E309A">
          <w:rPr>
            <w:rFonts w:ascii="Times New Roman" w:hAnsi="Times New Roman" w:cs="Times New Roman"/>
            <w:b/>
            <w:sz w:val="26"/>
            <w:szCs w:val="26"/>
          </w:rPr>
          <w:delText>. Quyền và nghĩa vụ của Chủ tọa</w:delText>
        </w:r>
        <w:r w:rsidR="009376AB" w:rsidRPr="00A05519" w:rsidDel="002E309A">
          <w:rPr>
            <w:rFonts w:ascii="Times New Roman" w:hAnsi="Times New Roman" w:cs="Times New Roman"/>
            <w:b/>
            <w:sz w:val="26"/>
            <w:szCs w:val="26"/>
          </w:rPr>
          <w:delText xml:space="preserve"> và Ban </w:delText>
        </w:r>
        <w:r w:rsidR="0048319E" w:rsidRPr="00A05519" w:rsidDel="002E309A">
          <w:rPr>
            <w:rFonts w:ascii="Times New Roman" w:hAnsi="Times New Roman" w:cs="Times New Roman"/>
            <w:b/>
            <w:sz w:val="26"/>
            <w:szCs w:val="26"/>
          </w:rPr>
          <w:delText>C</w:delText>
        </w:r>
        <w:r w:rsidR="001C6DF9" w:rsidRPr="00A05519" w:rsidDel="002E309A">
          <w:rPr>
            <w:rFonts w:ascii="Times New Roman" w:hAnsi="Times New Roman" w:cs="Times New Roman"/>
            <w:b/>
            <w:sz w:val="26"/>
            <w:szCs w:val="26"/>
          </w:rPr>
          <w:delText>hủ tọa</w:delText>
        </w:r>
      </w:del>
    </w:p>
    <w:p w14:paraId="33947969" w14:textId="2F27232E" w:rsidR="003E6779" w:rsidRPr="00A05519" w:rsidDel="002E309A" w:rsidRDefault="009376AB" w:rsidP="00A05519">
      <w:pPr>
        <w:pStyle w:val="ListParagraph"/>
        <w:numPr>
          <w:ilvl w:val="0"/>
          <w:numId w:val="9"/>
        </w:numPr>
        <w:tabs>
          <w:tab w:val="left" w:pos="567"/>
          <w:tab w:val="left" w:pos="1134"/>
        </w:tabs>
        <w:spacing w:after="120" w:line="240" w:lineRule="auto"/>
        <w:ind w:left="567" w:hanging="567"/>
        <w:contextualSpacing w:val="0"/>
        <w:jc w:val="both"/>
        <w:rPr>
          <w:del w:id="123" w:author="Pham Thi Thu Huong-Legal" w:date="2019-04-04T08:23:00Z"/>
          <w:rFonts w:ascii="Times New Roman" w:hAnsi="Times New Roman" w:cs="Times New Roman"/>
          <w:sz w:val="26"/>
          <w:szCs w:val="26"/>
        </w:rPr>
      </w:pPr>
      <w:del w:id="124" w:author="Pham Thi Thu Huong-Legal" w:date="2019-04-04T08:23:00Z">
        <w:r w:rsidRPr="00A05519" w:rsidDel="002E309A">
          <w:rPr>
            <w:rFonts w:ascii="Times New Roman" w:hAnsi="Times New Roman" w:cs="Times New Roman"/>
            <w:sz w:val="26"/>
            <w:szCs w:val="26"/>
          </w:rPr>
          <w:delText>Chủ tịch HĐQT</w:delText>
        </w:r>
        <w:r w:rsidR="00600C6F" w:rsidRPr="00A05519" w:rsidDel="002E309A">
          <w:rPr>
            <w:rFonts w:ascii="Times New Roman" w:hAnsi="Times New Roman" w:cs="Times New Roman"/>
            <w:sz w:val="26"/>
            <w:szCs w:val="26"/>
          </w:rPr>
          <w:delText xml:space="preserve"> TCTHK</w:delText>
        </w:r>
        <w:r w:rsidRPr="00A05519" w:rsidDel="002E309A">
          <w:rPr>
            <w:rFonts w:ascii="Times New Roman" w:hAnsi="Times New Roman" w:cs="Times New Roman"/>
            <w:sz w:val="26"/>
            <w:szCs w:val="26"/>
          </w:rPr>
          <w:delText xml:space="preserve"> làm</w:delText>
        </w:r>
        <w:r w:rsidR="003B141D" w:rsidRPr="00A05519" w:rsidDel="002E309A">
          <w:rPr>
            <w:rFonts w:ascii="Times New Roman" w:hAnsi="Times New Roman" w:cs="Times New Roman"/>
            <w:sz w:val="26"/>
            <w:szCs w:val="26"/>
          </w:rPr>
          <w:delText xml:space="preserve"> </w:delText>
        </w:r>
        <w:r w:rsidR="003E6779" w:rsidRPr="00A05519" w:rsidDel="002E309A">
          <w:rPr>
            <w:rFonts w:ascii="Times New Roman" w:hAnsi="Times New Roman" w:cs="Times New Roman"/>
            <w:sz w:val="26"/>
            <w:szCs w:val="26"/>
          </w:rPr>
          <w:delText xml:space="preserve">Chủ tọa Đại hội </w:delText>
        </w:r>
        <w:r w:rsidR="003B141D" w:rsidRPr="00A05519" w:rsidDel="002E309A">
          <w:rPr>
            <w:rFonts w:ascii="Times New Roman" w:hAnsi="Times New Roman" w:cs="Times New Roman"/>
            <w:sz w:val="26"/>
            <w:szCs w:val="26"/>
          </w:rPr>
          <w:delText xml:space="preserve">và </w:delText>
        </w:r>
        <w:r w:rsidR="003E6779" w:rsidRPr="00A05519" w:rsidDel="002E309A">
          <w:rPr>
            <w:rFonts w:ascii="Times New Roman" w:hAnsi="Times New Roman" w:cs="Times New Roman"/>
            <w:sz w:val="26"/>
            <w:szCs w:val="26"/>
          </w:rPr>
          <w:delText xml:space="preserve">có quyền </w:delText>
        </w:r>
        <w:r w:rsidR="003B141D" w:rsidRPr="00A05519" w:rsidDel="002E309A">
          <w:rPr>
            <w:rFonts w:ascii="Times New Roman" w:hAnsi="Times New Roman" w:cs="Times New Roman"/>
            <w:sz w:val="26"/>
            <w:szCs w:val="26"/>
          </w:rPr>
          <w:delText>hạn,</w:delText>
        </w:r>
        <w:r w:rsidR="003E6779" w:rsidRPr="00A05519" w:rsidDel="002E309A">
          <w:rPr>
            <w:rFonts w:ascii="Times New Roman" w:hAnsi="Times New Roman" w:cs="Times New Roman"/>
            <w:sz w:val="26"/>
            <w:szCs w:val="26"/>
          </w:rPr>
          <w:delText xml:space="preserve"> trách nhiệm </w:delText>
        </w:r>
        <w:r w:rsidR="003B141D" w:rsidRPr="00A05519" w:rsidDel="002E309A">
          <w:rPr>
            <w:rFonts w:ascii="Times New Roman" w:hAnsi="Times New Roman" w:cs="Times New Roman"/>
            <w:sz w:val="26"/>
            <w:szCs w:val="26"/>
          </w:rPr>
          <w:delText xml:space="preserve">như </w:delText>
        </w:r>
        <w:r w:rsidR="003E6779" w:rsidRPr="00A05519" w:rsidDel="002E309A">
          <w:rPr>
            <w:rFonts w:ascii="Times New Roman" w:hAnsi="Times New Roman" w:cs="Times New Roman"/>
            <w:sz w:val="26"/>
            <w:szCs w:val="26"/>
          </w:rPr>
          <w:delText>sau:</w:delText>
        </w:r>
      </w:del>
    </w:p>
    <w:p w14:paraId="620289DC" w14:textId="1A60F12F"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25" w:author="Pham Thi Thu Huong-Legal" w:date="2019-04-04T08:23:00Z"/>
          <w:rFonts w:ascii="Times New Roman" w:hAnsi="Times New Roman" w:cs="Times New Roman"/>
          <w:sz w:val="26"/>
          <w:szCs w:val="26"/>
        </w:rPr>
      </w:pPr>
      <w:del w:id="126" w:author="Pham Thi Thu Huong-Legal" w:date="2019-04-04T08:23:00Z">
        <w:r w:rsidRPr="00A05519" w:rsidDel="002E309A">
          <w:rPr>
            <w:rFonts w:ascii="Times New Roman" w:hAnsi="Times New Roman" w:cs="Times New Roman"/>
            <w:sz w:val="26"/>
            <w:szCs w:val="26"/>
          </w:rPr>
          <w:delText xml:space="preserve">Chủ trì, điều khiển Đại hội; </w:delText>
        </w:r>
        <w:r w:rsidR="0043400E"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hủ tọa tiến hành các công việc cần thiết để điều khiển Đại hội một cách hợp lệ, có trật tự, và đảm bảo Đại hội phản ánh được mong muốn của đa số cổ đông</w:delText>
        </w:r>
        <w:r w:rsidR="00066EF0" w:rsidRPr="00A05519" w:rsidDel="002E309A">
          <w:rPr>
            <w:rFonts w:ascii="Times New Roman" w:hAnsi="Times New Roman" w:cs="Times New Roman"/>
            <w:sz w:val="26"/>
            <w:szCs w:val="26"/>
          </w:rPr>
          <w:delText xml:space="preserve">, </w:delText>
        </w:r>
        <w:r w:rsidR="00506320" w:rsidRPr="00A05519" w:rsidDel="002E309A">
          <w:rPr>
            <w:rFonts w:ascii="Times New Roman" w:hAnsi="Times New Roman" w:cs="Times New Roman"/>
            <w:sz w:val="26"/>
            <w:szCs w:val="26"/>
          </w:rPr>
          <w:delText>đại diện được ủy quyền của cổ đôn</w:delText>
        </w:r>
        <w:r w:rsidR="0032191E" w:rsidRPr="00A05519" w:rsidDel="002E309A">
          <w:rPr>
            <w:rFonts w:ascii="Times New Roman" w:hAnsi="Times New Roman" w:cs="Times New Roman"/>
            <w:sz w:val="26"/>
            <w:szCs w:val="26"/>
          </w:rPr>
          <w:delText>g</w:delText>
        </w:r>
        <w:r w:rsidRPr="00A05519" w:rsidDel="002E309A">
          <w:rPr>
            <w:rFonts w:ascii="Times New Roman" w:hAnsi="Times New Roman" w:cs="Times New Roman"/>
            <w:sz w:val="26"/>
            <w:szCs w:val="26"/>
          </w:rPr>
          <w:delText xml:space="preserve"> tham dự</w:delText>
        </w:r>
        <w:r w:rsidR="004610B0" w:rsidRPr="00A05519" w:rsidDel="002E309A">
          <w:rPr>
            <w:rFonts w:ascii="Times New Roman" w:hAnsi="Times New Roman" w:cs="Times New Roman"/>
            <w:sz w:val="26"/>
            <w:szCs w:val="26"/>
          </w:rPr>
          <w:delText>.</w:delText>
        </w:r>
      </w:del>
    </w:p>
    <w:p w14:paraId="166F9929" w14:textId="592B0EBE"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27" w:author="Pham Thi Thu Huong-Legal" w:date="2019-04-04T08:23:00Z"/>
          <w:rFonts w:ascii="Times New Roman" w:hAnsi="Times New Roman" w:cs="Times New Roman"/>
          <w:sz w:val="26"/>
          <w:szCs w:val="26"/>
        </w:rPr>
      </w:pPr>
      <w:del w:id="128" w:author="Pham Thi Thu Huong-Legal" w:date="2019-04-04T08:23:00Z">
        <w:r w:rsidRPr="00A05519" w:rsidDel="002E309A">
          <w:rPr>
            <w:rFonts w:ascii="Times New Roman" w:hAnsi="Times New Roman" w:cs="Times New Roman"/>
            <w:sz w:val="26"/>
            <w:szCs w:val="26"/>
          </w:rPr>
          <w:delText>Quyết định về trình tự, thủ tục hoặc các sự kiện phát sinh ngoài chương trình của Đại hội</w:delText>
        </w:r>
        <w:r w:rsidR="004610B0" w:rsidRPr="00A05519" w:rsidDel="002E309A">
          <w:rPr>
            <w:rFonts w:ascii="Times New Roman" w:hAnsi="Times New Roman" w:cs="Times New Roman"/>
            <w:sz w:val="26"/>
            <w:szCs w:val="26"/>
          </w:rPr>
          <w:delText>.</w:delText>
        </w:r>
      </w:del>
    </w:p>
    <w:p w14:paraId="5253845F" w14:textId="1FFF6751"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29" w:author="Pham Thi Thu Huong-Legal" w:date="2019-04-04T08:23:00Z"/>
          <w:rFonts w:ascii="Times New Roman" w:hAnsi="Times New Roman" w:cs="Times New Roman"/>
          <w:sz w:val="26"/>
          <w:szCs w:val="26"/>
        </w:rPr>
      </w:pPr>
      <w:del w:id="130" w:author="Pham Thi Thu Huong-Legal" w:date="2019-04-04T08:23:00Z">
        <w:r w:rsidRPr="00A05519" w:rsidDel="002E309A">
          <w:rPr>
            <w:rFonts w:ascii="Times New Roman" w:hAnsi="Times New Roman" w:cs="Times New Roman"/>
            <w:sz w:val="26"/>
            <w:szCs w:val="26"/>
          </w:rPr>
          <w:delText>Hướng dẫn Đại hội thảo luận, lấy ý kiến biểu quyết các vấn đề trong nội dung chương trình của Đại hội</w:delText>
        </w:r>
        <w:r w:rsidR="004610B0" w:rsidRPr="00A05519" w:rsidDel="002E309A">
          <w:rPr>
            <w:rFonts w:ascii="Times New Roman" w:hAnsi="Times New Roman" w:cs="Times New Roman"/>
            <w:sz w:val="26"/>
            <w:szCs w:val="26"/>
          </w:rPr>
          <w:delText>.</w:delText>
        </w:r>
      </w:del>
    </w:p>
    <w:p w14:paraId="690A1F7A" w14:textId="215DEE4D"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31" w:author="Pham Thi Thu Huong-Legal" w:date="2019-04-04T08:23:00Z"/>
          <w:rFonts w:ascii="Times New Roman" w:hAnsi="Times New Roman" w:cs="Times New Roman"/>
          <w:sz w:val="26"/>
          <w:szCs w:val="26"/>
        </w:rPr>
      </w:pPr>
      <w:del w:id="132" w:author="Pham Thi Thu Huong-Legal" w:date="2019-04-04T08:23:00Z">
        <w:r w:rsidRPr="00A05519" w:rsidDel="002E309A">
          <w:rPr>
            <w:rFonts w:ascii="Times New Roman" w:hAnsi="Times New Roman" w:cs="Times New Roman"/>
            <w:sz w:val="26"/>
            <w:szCs w:val="26"/>
          </w:rPr>
          <w:delText>Trình dự thảo, kết luận những vấn đề cần thiết để Đại hội biểu quyết</w:delText>
        </w:r>
        <w:r w:rsidR="004610B0" w:rsidRPr="00A05519" w:rsidDel="002E309A">
          <w:rPr>
            <w:rFonts w:ascii="Times New Roman" w:hAnsi="Times New Roman" w:cs="Times New Roman"/>
            <w:sz w:val="26"/>
            <w:szCs w:val="26"/>
          </w:rPr>
          <w:delText>.</w:delText>
        </w:r>
      </w:del>
    </w:p>
    <w:p w14:paraId="2D11C4B5" w14:textId="52E4FE0A"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33" w:author="Pham Thi Thu Huong-Legal" w:date="2019-04-04T08:23:00Z"/>
          <w:rFonts w:ascii="Times New Roman" w:hAnsi="Times New Roman" w:cs="Times New Roman"/>
          <w:sz w:val="26"/>
          <w:szCs w:val="26"/>
        </w:rPr>
      </w:pPr>
      <w:del w:id="134" w:author="Pham Thi Thu Huong-Legal" w:date="2019-04-04T08:23:00Z">
        <w:r w:rsidRPr="00A05519" w:rsidDel="002E309A">
          <w:rPr>
            <w:rFonts w:ascii="Times New Roman" w:hAnsi="Times New Roman" w:cs="Times New Roman"/>
            <w:sz w:val="26"/>
            <w:szCs w:val="26"/>
          </w:rPr>
          <w:delText xml:space="preserve">Trả lời hoặc chỉ định thành viên Ban </w:delText>
        </w:r>
        <w:r w:rsidR="008A7735" w:rsidRPr="00A05519" w:rsidDel="002E309A">
          <w:rPr>
            <w:rFonts w:ascii="Times New Roman" w:hAnsi="Times New Roman" w:cs="Times New Roman"/>
            <w:sz w:val="26"/>
            <w:szCs w:val="26"/>
          </w:rPr>
          <w:delText>Chủ tọa</w:delText>
        </w:r>
        <w:r w:rsidR="00D7576E"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trả lời những vấn đề do</w:delText>
        </w:r>
        <w:r w:rsidR="00E80021" w:rsidRPr="00A05519" w:rsidDel="002E309A">
          <w:rPr>
            <w:rFonts w:ascii="Times New Roman" w:hAnsi="Times New Roman" w:cs="Times New Roman"/>
            <w:sz w:val="26"/>
            <w:szCs w:val="26"/>
          </w:rPr>
          <w:delText xml:space="preserve"> </w:delText>
        </w:r>
        <w:r w:rsidRPr="00A05519" w:rsidDel="002E309A">
          <w:rPr>
            <w:rFonts w:ascii="Times New Roman" w:hAnsi="Times New Roman" w:cs="Times New Roman"/>
            <w:sz w:val="26"/>
            <w:szCs w:val="26"/>
          </w:rPr>
          <w:delText>Đại hội yêu cầu</w:delText>
        </w:r>
        <w:r w:rsidR="004610B0" w:rsidRPr="00A05519" w:rsidDel="002E309A">
          <w:rPr>
            <w:rFonts w:ascii="Times New Roman" w:hAnsi="Times New Roman" w:cs="Times New Roman"/>
            <w:sz w:val="26"/>
            <w:szCs w:val="26"/>
          </w:rPr>
          <w:delText>.</w:delText>
        </w:r>
      </w:del>
    </w:p>
    <w:p w14:paraId="1DB4188A" w14:textId="7BA4973D" w:rsidR="003E6779" w:rsidRPr="00A05519" w:rsidDel="002E309A" w:rsidRDefault="00D47C1F" w:rsidP="00A05519">
      <w:pPr>
        <w:pStyle w:val="ListParagraph"/>
        <w:numPr>
          <w:ilvl w:val="1"/>
          <w:numId w:val="9"/>
        </w:numPr>
        <w:tabs>
          <w:tab w:val="left" w:pos="567"/>
          <w:tab w:val="left" w:pos="1134"/>
        </w:tabs>
        <w:spacing w:after="120" w:line="240" w:lineRule="auto"/>
        <w:ind w:left="1134" w:hanging="567"/>
        <w:contextualSpacing w:val="0"/>
        <w:jc w:val="both"/>
        <w:rPr>
          <w:del w:id="135" w:author="Pham Thi Thu Huong-Legal" w:date="2019-04-04T08:23:00Z"/>
          <w:rFonts w:ascii="Times New Roman" w:hAnsi="Times New Roman" w:cs="Times New Roman"/>
          <w:sz w:val="26"/>
          <w:szCs w:val="26"/>
        </w:rPr>
      </w:pPr>
      <w:del w:id="136" w:author="Pham Thi Thu Huong-Legal" w:date="2019-04-04T08:23:00Z">
        <w:r w:rsidRPr="00A05519" w:rsidDel="002E309A">
          <w:rPr>
            <w:rFonts w:ascii="Times New Roman" w:hAnsi="Times New Roman" w:cs="Times New Roman"/>
            <w:sz w:val="26"/>
            <w:szCs w:val="26"/>
          </w:rPr>
          <w:delText>T</w:delText>
        </w:r>
        <w:r w:rsidR="003E6779" w:rsidRPr="00A05519" w:rsidDel="002E309A">
          <w:rPr>
            <w:rFonts w:ascii="Times New Roman" w:hAnsi="Times New Roman" w:cs="Times New Roman"/>
            <w:sz w:val="26"/>
            <w:szCs w:val="26"/>
          </w:rPr>
          <w:delText>rì hoãn Đại</w:delText>
        </w:r>
        <w:r w:rsidR="003E6779" w:rsidRPr="00A05519" w:rsidDel="002E309A">
          <w:rPr>
            <w:rFonts w:ascii="Times New Roman" w:hAnsi="Times New Roman" w:cs="Times New Roman"/>
            <w:sz w:val="26"/>
            <w:szCs w:val="26"/>
            <w:lang w:val="en-AU"/>
          </w:rPr>
          <w:delText xml:space="preserve"> hội đến một thời điểm khác </w:delText>
        </w:r>
        <w:r w:rsidR="00C14C25" w:rsidRPr="00A05519" w:rsidDel="002E309A">
          <w:rPr>
            <w:rFonts w:ascii="Times New Roman" w:hAnsi="Times New Roman" w:cs="Times New Roman"/>
            <w:sz w:val="26"/>
            <w:szCs w:val="26"/>
            <w:lang w:val="en-AU"/>
          </w:rPr>
          <w:delText xml:space="preserve">hoặc thay đổi địa điểm họp </w:delText>
        </w:r>
        <w:r w:rsidRPr="00A05519" w:rsidDel="002E309A">
          <w:rPr>
            <w:rFonts w:ascii="Times New Roman" w:hAnsi="Times New Roman" w:cs="Times New Roman"/>
            <w:sz w:val="26"/>
            <w:szCs w:val="26"/>
            <w:lang w:val="en-AU"/>
          </w:rPr>
          <w:delText xml:space="preserve">bất cứ lúc nào </w:delText>
        </w:r>
        <w:r w:rsidR="003E6779" w:rsidRPr="00A05519" w:rsidDel="002E309A">
          <w:rPr>
            <w:rFonts w:ascii="Times New Roman" w:hAnsi="Times New Roman" w:cs="Times New Roman"/>
            <w:sz w:val="26"/>
            <w:szCs w:val="26"/>
            <w:lang w:val="en-AU"/>
          </w:rPr>
          <w:delText>phù</w:delText>
        </w:r>
        <w:r w:rsidR="003E6779" w:rsidRPr="00A05519" w:rsidDel="002E309A">
          <w:rPr>
            <w:rFonts w:ascii="Times New Roman" w:hAnsi="Times New Roman" w:cs="Times New Roman"/>
            <w:sz w:val="26"/>
            <w:szCs w:val="26"/>
          </w:rPr>
          <w:delText xml:space="preserve"> hợp với quy định của Luật Doanh nghiệp số 68/2014/QH13 và Điều lệ T</w:delText>
        </w:r>
        <w:r w:rsidR="00174D58" w:rsidRPr="00A05519" w:rsidDel="002E309A">
          <w:rPr>
            <w:rFonts w:ascii="Times New Roman" w:hAnsi="Times New Roman" w:cs="Times New Roman"/>
            <w:sz w:val="26"/>
            <w:szCs w:val="26"/>
          </w:rPr>
          <w:delText>CTHK</w:delText>
        </w:r>
        <w:r w:rsidR="003E6779" w:rsidRPr="00A05519" w:rsidDel="002E309A">
          <w:rPr>
            <w:rFonts w:ascii="Times New Roman" w:hAnsi="Times New Roman" w:cs="Times New Roman"/>
            <w:sz w:val="26"/>
            <w:szCs w:val="26"/>
          </w:rPr>
          <w:delText xml:space="preserve"> mà không cần lấy ý kiến của Đại hội nếu</w:delText>
        </w:r>
        <w:r w:rsidRPr="00A05519" w:rsidDel="002E309A">
          <w:rPr>
            <w:rFonts w:ascii="Times New Roman" w:hAnsi="Times New Roman" w:cs="Times New Roman"/>
            <w:sz w:val="26"/>
            <w:szCs w:val="26"/>
          </w:rPr>
          <w:delText xml:space="preserve"> </w:delText>
        </w:r>
        <w:r w:rsidR="003E6779" w:rsidRPr="00A05519" w:rsidDel="002E309A">
          <w:rPr>
            <w:rFonts w:ascii="Times New Roman" w:hAnsi="Times New Roman" w:cs="Times New Roman"/>
            <w:sz w:val="26"/>
            <w:szCs w:val="26"/>
          </w:rPr>
          <w:delText>nhận thấy rằng:</w:delText>
        </w:r>
      </w:del>
    </w:p>
    <w:p w14:paraId="16EF7A6C" w14:textId="581170EB" w:rsidR="00C14C25" w:rsidRPr="00A05519" w:rsidDel="002E309A" w:rsidRDefault="00C14C25" w:rsidP="00A05519">
      <w:pPr>
        <w:pStyle w:val="ListParagraph"/>
        <w:numPr>
          <w:ilvl w:val="0"/>
          <w:numId w:val="1"/>
        </w:numPr>
        <w:tabs>
          <w:tab w:val="left" w:pos="567"/>
          <w:tab w:val="left" w:pos="1134"/>
        </w:tabs>
        <w:spacing w:after="120" w:line="240" w:lineRule="auto"/>
        <w:ind w:left="1701" w:hanging="567"/>
        <w:contextualSpacing w:val="0"/>
        <w:jc w:val="both"/>
        <w:rPr>
          <w:del w:id="137" w:author="Pham Thi Thu Huong-Legal" w:date="2019-04-04T08:23:00Z"/>
          <w:rFonts w:ascii="Times New Roman" w:hAnsi="Times New Roman" w:cs="Times New Roman"/>
          <w:sz w:val="26"/>
          <w:szCs w:val="26"/>
        </w:rPr>
      </w:pPr>
      <w:del w:id="138" w:author="Pham Thi Thu Huong-Legal" w:date="2019-04-04T08:23:00Z">
        <w:r w:rsidRPr="00A05519" w:rsidDel="002E309A">
          <w:rPr>
            <w:rFonts w:ascii="Times New Roman" w:hAnsi="Times New Roman" w:cs="Times New Roman"/>
            <w:sz w:val="26"/>
            <w:szCs w:val="26"/>
          </w:rPr>
          <w:delText xml:space="preserve">Địa điểm họp không có đủ chỗ ngồi thuận tiện cho tất cả </w:delText>
        </w:r>
        <w:r w:rsidR="00444D49" w:rsidRPr="00A05519" w:rsidDel="002E309A">
          <w:rPr>
            <w:rFonts w:ascii="Times New Roman" w:hAnsi="Times New Roman" w:cs="Times New Roman"/>
            <w:sz w:val="26"/>
            <w:szCs w:val="26"/>
          </w:rPr>
          <w:delText>các thành viên</w:delText>
        </w:r>
        <w:r w:rsidRPr="00A05519" w:rsidDel="002E309A">
          <w:rPr>
            <w:rFonts w:ascii="Times New Roman" w:hAnsi="Times New Roman" w:cs="Times New Roman"/>
            <w:sz w:val="26"/>
            <w:szCs w:val="26"/>
          </w:rPr>
          <w:delText xml:space="preserve"> dự họp;</w:delText>
        </w:r>
        <w:r w:rsidR="003E6779" w:rsidRPr="00A05519" w:rsidDel="002E309A">
          <w:rPr>
            <w:rFonts w:ascii="Times New Roman" w:hAnsi="Times New Roman" w:cs="Times New Roman"/>
            <w:sz w:val="26"/>
            <w:szCs w:val="26"/>
          </w:rPr>
          <w:delText xml:space="preserve"> </w:delText>
        </w:r>
      </w:del>
    </w:p>
    <w:p w14:paraId="3A8E007A" w14:textId="3D048227" w:rsidR="00C14C25" w:rsidRPr="00A05519" w:rsidDel="002E309A" w:rsidRDefault="00C14C25" w:rsidP="00A05519">
      <w:pPr>
        <w:pStyle w:val="ListParagraph"/>
        <w:numPr>
          <w:ilvl w:val="0"/>
          <w:numId w:val="1"/>
        </w:numPr>
        <w:tabs>
          <w:tab w:val="left" w:pos="567"/>
          <w:tab w:val="left" w:pos="1134"/>
        </w:tabs>
        <w:spacing w:after="120" w:line="240" w:lineRule="auto"/>
        <w:ind w:left="1701" w:hanging="567"/>
        <w:contextualSpacing w:val="0"/>
        <w:jc w:val="both"/>
        <w:rPr>
          <w:del w:id="139" w:author="Pham Thi Thu Huong-Legal" w:date="2019-04-04T08:23:00Z"/>
          <w:rFonts w:ascii="Times New Roman" w:hAnsi="Times New Roman" w:cs="Times New Roman"/>
          <w:sz w:val="26"/>
          <w:szCs w:val="26"/>
        </w:rPr>
      </w:pPr>
      <w:del w:id="140" w:author="Pham Thi Thu Huong-Legal" w:date="2019-04-04T08:23:00Z">
        <w:r w:rsidRPr="00A05519" w:rsidDel="002E309A">
          <w:rPr>
            <w:rFonts w:ascii="Times New Roman" w:hAnsi="Times New Roman" w:cs="Times New Roman"/>
            <w:sz w:val="26"/>
            <w:szCs w:val="26"/>
          </w:rPr>
          <w:delText xml:space="preserve">Các phương tiện thông tin tại địa điểm họp không bảo đảm cho các </w:delText>
        </w:r>
        <w:r w:rsidR="00CE7687"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066EF0" w:rsidRPr="00A05519" w:rsidDel="002E309A">
          <w:rPr>
            <w:rFonts w:ascii="Times New Roman" w:hAnsi="Times New Roman" w:cs="Times New Roman"/>
            <w:sz w:val="26"/>
            <w:szCs w:val="26"/>
          </w:rPr>
          <w:delText xml:space="preserve">, </w:delText>
        </w:r>
        <w:r w:rsidR="00FC7C59"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dự họp tham gia, thảo luận và biểu quyết;</w:delText>
        </w:r>
      </w:del>
    </w:p>
    <w:p w14:paraId="211E363C" w14:textId="08837A44" w:rsidR="003E6779" w:rsidRPr="00A05519" w:rsidDel="002E309A" w:rsidRDefault="003E6779" w:rsidP="00A05519">
      <w:pPr>
        <w:pStyle w:val="ListParagraph"/>
        <w:numPr>
          <w:ilvl w:val="0"/>
          <w:numId w:val="1"/>
        </w:numPr>
        <w:tabs>
          <w:tab w:val="left" w:pos="567"/>
          <w:tab w:val="left" w:pos="1134"/>
        </w:tabs>
        <w:spacing w:after="120" w:line="240" w:lineRule="auto"/>
        <w:ind w:left="1701" w:hanging="567"/>
        <w:contextualSpacing w:val="0"/>
        <w:jc w:val="both"/>
        <w:rPr>
          <w:del w:id="141" w:author="Pham Thi Thu Huong-Legal" w:date="2019-04-04T08:23:00Z"/>
          <w:rFonts w:ascii="Times New Roman" w:hAnsi="Times New Roman" w:cs="Times New Roman"/>
          <w:sz w:val="26"/>
          <w:szCs w:val="26"/>
        </w:rPr>
      </w:pPr>
      <w:del w:id="142" w:author="Pham Thi Thu Huong-Legal" w:date="2019-04-04T08:23:00Z">
        <w:r w:rsidRPr="00A05519" w:rsidDel="002E309A">
          <w:rPr>
            <w:rFonts w:ascii="Times New Roman" w:hAnsi="Times New Roman" w:cs="Times New Roman"/>
            <w:sz w:val="26"/>
            <w:szCs w:val="26"/>
          </w:rPr>
          <w:delText xml:space="preserve">Hành vi của những người có mặt cản trở hoặc có khả năng cản trở diễn biến có trật tự của cuộc họp; hoặc </w:delText>
        </w:r>
      </w:del>
    </w:p>
    <w:p w14:paraId="1F1355F2" w14:textId="4798FF4C" w:rsidR="003E6779" w:rsidRPr="00A05519" w:rsidDel="002E309A" w:rsidRDefault="003E6779" w:rsidP="00A05519">
      <w:pPr>
        <w:pStyle w:val="ListParagraph"/>
        <w:numPr>
          <w:ilvl w:val="0"/>
          <w:numId w:val="1"/>
        </w:numPr>
        <w:tabs>
          <w:tab w:val="left" w:pos="567"/>
          <w:tab w:val="left" w:pos="1134"/>
        </w:tabs>
        <w:spacing w:after="120" w:line="240" w:lineRule="auto"/>
        <w:ind w:left="1701" w:hanging="567"/>
        <w:contextualSpacing w:val="0"/>
        <w:jc w:val="both"/>
        <w:rPr>
          <w:del w:id="143" w:author="Pham Thi Thu Huong-Legal" w:date="2019-04-04T08:23:00Z"/>
          <w:rFonts w:ascii="Times New Roman" w:hAnsi="Times New Roman" w:cs="Times New Roman"/>
          <w:sz w:val="26"/>
          <w:szCs w:val="26"/>
        </w:rPr>
      </w:pPr>
      <w:del w:id="144" w:author="Pham Thi Thu Huong-Legal" w:date="2019-04-04T08:23:00Z">
        <w:r w:rsidRPr="00A05519" w:rsidDel="002E309A">
          <w:rPr>
            <w:rFonts w:ascii="Times New Roman" w:hAnsi="Times New Roman" w:cs="Times New Roman"/>
            <w:sz w:val="26"/>
            <w:szCs w:val="26"/>
          </w:rPr>
          <w:delText>Sự trì hoãn là cần thiết để các công việc của Đại hội được tiến hành một cách hợp lệ.</w:delText>
        </w:r>
      </w:del>
    </w:p>
    <w:p w14:paraId="43D4D697" w14:textId="5B108E6C" w:rsidR="003E6779" w:rsidRPr="00A05519" w:rsidDel="002E309A" w:rsidRDefault="003E6779" w:rsidP="00A05519">
      <w:pPr>
        <w:pStyle w:val="ListParagraph"/>
        <w:numPr>
          <w:ilvl w:val="1"/>
          <w:numId w:val="9"/>
        </w:numPr>
        <w:tabs>
          <w:tab w:val="left" w:pos="567"/>
          <w:tab w:val="left" w:pos="1134"/>
        </w:tabs>
        <w:spacing w:after="120" w:line="240" w:lineRule="auto"/>
        <w:ind w:left="1134" w:hanging="567"/>
        <w:contextualSpacing w:val="0"/>
        <w:jc w:val="both"/>
        <w:rPr>
          <w:del w:id="145" w:author="Pham Thi Thu Huong-Legal" w:date="2019-04-04T08:23:00Z"/>
          <w:rFonts w:ascii="Times New Roman" w:hAnsi="Times New Roman" w:cs="Times New Roman"/>
          <w:sz w:val="26"/>
          <w:szCs w:val="26"/>
        </w:rPr>
      </w:pPr>
      <w:del w:id="146" w:author="Pham Thi Thu Huong-Legal" w:date="2019-04-04T08:23:00Z">
        <w:r w:rsidRPr="00A05519" w:rsidDel="002E309A">
          <w:rPr>
            <w:rFonts w:ascii="Times New Roman" w:hAnsi="Times New Roman" w:cs="Times New Roman"/>
            <w:sz w:val="26"/>
            <w:szCs w:val="26"/>
          </w:rPr>
          <w:delText>Chủ tọa Đại hội có quyền:</w:delText>
        </w:r>
      </w:del>
    </w:p>
    <w:p w14:paraId="5739491A" w14:textId="043EA719" w:rsidR="003E6779" w:rsidRPr="00A05519" w:rsidDel="002E309A" w:rsidRDefault="003E6779" w:rsidP="00A05519">
      <w:pPr>
        <w:pStyle w:val="ListParagraph"/>
        <w:numPr>
          <w:ilvl w:val="0"/>
          <w:numId w:val="2"/>
        </w:numPr>
        <w:tabs>
          <w:tab w:val="left" w:pos="567"/>
          <w:tab w:val="left" w:pos="1134"/>
          <w:tab w:val="left" w:pos="1701"/>
        </w:tabs>
        <w:spacing w:after="120" w:line="240" w:lineRule="auto"/>
        <w:ind w:left="1701" w:hanging="567"/>
        <w:contextualSpacing w:val="0"/>
        <w:jc w:val="both"/>
        <w:rPr>
          <w:del w:id="147" w:author="Pham Thi Thu Huong-Legal" w:date="2019-04-04T08:23:00Z"/>
          <w:rFonts w:ascii="Times New Roman" w:hAnsi="Times New Roman" w:cs="Times New Roman"/>
          <w:sz w:val="26"/>
          <w:szCs w:val="26"/>
        </w:rPr>
      </w:pPr>
      <w:del w:id="148" w:author="Pham Thi Thu Huong-Legal" w:date="2019-04-04T08:23:00Z">
        <w:r w:rsidRPr="00A05519" w:rsidDel="002E309A">
          <w:rPr>
            <w:rFonts w:ascii="Times New Roman" w:hAnsi="Times New Roman" w:cs="Times New Roman"/>
            <w:sz w:val="26"/>
            <w:szCs w:val="26"/>
          </w:rPr>
          <w:delText xml:space="preserve">Yêu cầu tất cả </w:delText>
        </w:r>
        <w:r w:rsidR="00171637" w:rsidRPr="00A05519" w:rsidDel="002E309A">
          <w:rPr>
            <w:rFonts w:ascii="Times New Roman" w:hAnsi="Times New Roman" w:cs="Times New Roman"/>
            <w:sz w:val="26"/>
            <w:szCs w:val="26"/>
          </w:rPr>
          <w:delText>các thành phần</w:delText>
        </w:r>
        <w:r w:rsidRPr="00A05519" w:rsidDel="002E309A">
          <w:rPr>
            <w:rFonts w:ascii="Times New Roman" w:hAnsi="Times New Roman" w:cs="Times New Roman"/>
            <w:sz w:val="26"/>
            <w:szCs w:val="26"/>
          </w:rPr>
          <w:delText xml:space="preserve"> dự họp chịu sự kiểm tra hoặc các biện pháp an ninh</w:delText>
        </w:r>
        <w:r w:rsidR="00183CAD" w:rsidRPr="00A05519" w:rsidDel="002E309A">
          <w:rPr>
            <w:rFonts w:ascii="Times New Roman" w:hAnsi="Times New Roman" w:cs="Times New Roman"/>
            <w:sz w:val="26"/>
            <w:szCs w:val="26"/>
          </w:rPr>
          <w:delText xml:space="preserve"> hợp pháp, hợp lý</w:delText>
        </w:r>
        <w:r w:rsidRPr="00A05519" w:rsidDel="002E309A">
          <w:rPr>
            <w:rFonts w:ascii="Times New Roman" w:hAnsi="Times New Roman" w:cs="Times New Roman"/>
            <w:sz w:val="26"/>
            <w:szCs w:val="26"/>
          </w:rPr>
          <w:delText xml:space="preserve"> khác;</w:delText>
        </w:r>
      </w:del>
    </w:p>
    <w:p w14:paraId="4BB65A03" w14:textId="4289BD5D" w:rsidR="003E6779" w:rsidRPr="00A05519" w:rsidDel="002E309A" w:rsidRDefault="003E6779" w:rsidP="00A05519">
      <w:pPr>
        <w:pStyle w:val="ListParagraph"/>
        <w:numPr>
          <w:ilvl w:val="0"/>
          <w:numId w:val="2"/>
        </w:numPr>
        <w:tabs>
          <w:tab w:val="left" w:pos="567"/>
          <w:tab w:val="left" w:pos="1134"/>
          <w:tab w:val="left" w:pos="1701"/>
        </w:tabs>
        <w:spacing w:after="120" w:line="240" w:lineRule="auto"/>
        <w:ind w:left="1701" w:hanging="567"/>
        <w:contextualSpacing w:val="0"/>
        <w:jc w:val="both"/>
        <w:rPr>
          <w:del w:id="149" w:author="Pham Thi Thu Huong-Legal" w:date="2019-04-04T08:23:00Z"/>
          <w:rFonts w:ascii="Times New Roman" w:hAnsi="Times New Roman" w:cs="Times New Roman"/>
          <w:sz w:val="26"/>
          <w:szCs w:val="26"/>
        </w:rPr>
      </w:pPr>
      <w:del w:id="150" w:author="Pham Thi Thu Huong-Legal" w:date="2019-04-04T08:23:00Z">
        <w:r w:rsidRPr="00A05519" w:rsidDel="002E309A">
          <w:rPr>
            <w:rFonts w:ascii="Times New Roman" w:hAnsi="Times New Roman" w:cs="Times New Roman"/>
            <w:sz w:val="26"/>
            <w:szCs w:val="26"/>
          </w:rPr>
          <w:delText>Yêu cầu cơ quan có thẩm quyền duy trì trật tự cuộc họp, trục xuất những người không tuân thủ quyền điều hành của Chủ tọa, cố ý gây rối trật tự, ngăn cản tiến hành cuộc họp hoặc không tuân thủ các yêu cầu về kiểm tra an ninh ra khỏi Đại hội.</w:delText>
        </w:r>
      </w:del>
    </w:p>
    <w:p w14:paraId="51C25ACA" w14:textId="53C757A0" w:rsidR="003B141D" w:rsidRPr="00A05519" w:rsidDel="002E309A" w:rsidRDefault="003B141D" w:rsidP="00A05519">
      <w:pPr>
        <w:pStyle w:val="ListParagraph"/>
        <w:numPr>
          <w:ilvl w:val="0"/>
          <w:numId w:val="9"/>
        </w:numPr>
        <w:tabs>
          <w:tab w:val="left" w:pos="567"/>
          <w:tab w:val="left" w:pos="1134"/>
        </w:tabs>
        <w:spacing w:after="120" w:line="240" w:lineRule="auto"/>
        <w:ind w:left="567" w:hanging="567"/>
        <w:contextualSpacing w:val="0"/>
        <w:jc w:val="both"/>
        <w:rPr>
          <w:del w:id="151" w:author="Pham Thi Thu Huong-Legal" w:date="2019-04-04T08:23:00Z"/>
          <w:rFonts w:ascii="Times New Roman" w:hAnsi="Times New Roman" w:cs="Times New Roman"/>
          <w:sz w:val="26"/>
          <w:szCs w:val="26"/>
        </w:rPr>
      </w:pPr>
      <w:del w:id="152" w:author="Pham Thi Thu Huong-Legal" w:date="2019-04-04T08:23:00Z">
        <w:r w:rsidRPr="00A05519" w:rsidDel="002E309A">
          <w:rPr>
            <w:rFonts w:ascii="Times New Roman" w:hAnsi="Times New Roman" w:cs="Times New Roman"/>
            <w:sz w:val="26"/>
            <w:szCs w:val="26"/>
          </w:rPr>
          <w:delText xml:space="preserve">Ban </w:delText>
        </w:r>
        <w:r w:rsidR="001C6DF9"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xml:space="preserve"> </w:delText>
        </w:r>
        <w:r w:rsidR="00154FEA" w:rsidRPr="00A05519" w:rsidDel="002E309A">
          <w:rPr>
            <w:rFonts w:ascii="Times New Roman" w:hAnsi="Times New Roman" w:cs="Times New Roman"/>
            <w:sz w:val="26"/>
            <w:szCs w:val="26"/>
          </w:rPr>
          <w:delText>có tố</w:delText>
        </w:r>
        <w:r w:rsidR="00D779E2" w:rsidRPr="00A05519" w:rsidDel="002E309A">
          <w:rPr>
            <w:rFonts w:ascii="Times New Roman" w:hAnsi="Times New Roman" w:cs="Times New Roman"/>
            <w:sz w:val="26"/>
            <w:szCs w:val="26"/>
          </w:rPr>
          <w:delText>i đa 0</w:delText>
        </w:r>
        <w:r w:rsidR="006F7B8D" w:rsidRPr="00A05519" w:rsidDel="002E309A">
          <w:rPr>
            <w:rFonts w:ascii="Times New Roman" w:hAnsi="Times New Roman" w:cs="Times New Roman"/>
            <w:sz w:val="26"/>
            <w:szCs w:val="26"/>
          </w:rPr>
          <w:delText>5</w:delText>
        </w:r>
        <w:r w:rsidRPr="00A05519" w:rsidDel="002E309A">
          <w:rPr>
            <w:rFonts w:ascii="Times New Roman" w:hAnsi="Times New Roman" w:cs="Times New Roman"/>
            <w:sz w:val="26"/>
            <w:szCs w:val="26"/>
          </w:rPr>
          <w:delText xml:space="preserve"> thành viên được Đại hội biểu quyết thông qua</w:delText>
        </w:r>
        <w:r w:rsidR="00ED21DD" w:rsidRPr="00A05519" w:rsidDel="002E309A">
          <w:rPr>
            <w:rFonts w:ascii="Times New Roman" w:hAnsi="Times New Roman" w:cs="Times New Roman"/>
            <w:sz w:val="26"/>
            <w:szCs w:val="26"/>
          </w:rPr>
          <w:delText xml:space="preserve"> theo đề nghị của Chủ tọa. Ban </w:delText>
        </w:r>
        <w:r w:rsidR="001C6DF9"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xml:space="preserve"> có chức năng </w:delText>
        </w:r>
        <w:r w:rsidR="00D748D7" w:rsidRPr="00A05519" w:rsidDel="002E309A">
          <w:rPr>
            <w:rFonts w:ascii="Times New Roman" w:hAnsi="Times New Roman" w:cs="Times New Roman"/>
            <w:sz w:val="26"/>
            <w:szCs w:val="26"/>
          </w:rPr>
          <w:delText>chức năng giúp Chủ tọa điều hành</w:delText>
        </w:r>
        <w:r w:rsidRPr="00A05519" w:rsidDel="002E309A">
          <w:rPr>
            <w:rFonts w:ascii="Times New Roman" w:hAnsi="Times New Roman" w:cs="Times New Roman"/>
            <w:sz w:val="26"/>
            <w:szCs w:val="26"/>
          </w:rPr>
          <w:delText xml:space="preserve"> Đại hội.</w:delText>
        </w:r>
      </w:del>
    </w:p>
    <w:p w14:paraId="389971C8" w14:textId="5002DC3D" w:rsidR="009376AB" w:rsidRPr="00A05519" w:rsidDel="002E309A" w:rsidRDefault="009376AB" w:rsidP="00A05519">
      <w:pPr>
        <w:tabs>
          <w:tab w:val="left" w:pos="567"/>
        </w:tabs>
        <w:spacing w:after="120" w:line="240" w:lineRule="auto"/>
        <w:jc w:val="both"/>
        <w:rPr>
          <w:del w:id="153" w:author="Pham Thi Thu Huong-Legal" w:date="2019-04-04T08:23:00Z"/>
          <w:rFonts w:ascii="Times New Roman" w:hAnsi="Times New Roman" w:cs="Times New Roman"/>
          <w:b/>
          <w:sz w:val="26"/>
          <w:szCs w:val="26"/>
        </w:rPr>
      </w:pPr>
      <w:del w:id="154" w:author="Pham Thi Thu Huong-Legal" w:date="2019-04-04T08:23:00Z">
        <w:r w:rsidRPr="00A05519" w:rsidDel="002E309A">
          <w:rPr>
            <w:rFonts w:ascii="Times New Roman" w:hAnsi="Times New Roman" w:cs="Times New Roman"/>
            <w:b/>
            <w:sz w:val="26"/>
            <w:szCs w:val="26"/>
          </w:rPr>
          <w:delText xml:space="preserve">Điều </w:delText>
        </w:r>
        <w:r w:rsidR="00ED21DD" w:rsidRPr="00A05519" w:rsidDel="002E309A">
          <w:rPr>
            <w:rFonts w:ascii="Times New Roman" w:hAnsi="Times New Roman" w:cs="Times New Roman"/>
            <w:b/>
            <w:sz w:val="26"/>
            <w:szCs w:val="26"/>
          </w:rPr>
          <w:delText>8</w:delText>
        </w:r>
        <w:r w:rsidRPr="00A05519" w:rsidDel="002E309A">
          <w:rPr>
            <w:rFonts w:ascii="Times New Roman" w:hAnsi="Times New Roman" w:cs="Times New Roman"/>
            <w:b/>
            <w:sz w:val="26"/>
            <w:szCs w:val="26"/>
          </w:rPr>
          <w:delText>. Quyền và nghĩa vụ của Ban Kiểm phiếu</w:delText>
        </w:r>
      </w:del>
    </w:p>
    <w:p w14:paraId="71AED2E8" w14:textId="1BAA5AE2"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55" w:author="Pham Thi Thu Huong-Legal" w:date="2019-04-04T08:23:00Z"/>
          <w:rFonts w:ascii="Times New Roman" w:hAnsi="Times New Roman" w:cs="Times New Roman"/>
          <w:sz w:val="26"/>
          <w:szCs w:val="26"/>
        </w:rPr>
      </w:pPr>
      <w:del w:id="156" w:author="Pham Thi Thu Huong-Legal" w:date="2019-04-04T08:23:00Z">
        <w:r w:rsidRPr="00A05519" w:rsidDel="002E309A">
          <w:rPr>
            <w:rFonts w:ascii="Times New Roman" w:hAnsi="Times New Roman" w:cs="Times New Roman"/>
            <w:sz w:val="26"/>
            <w:szCs w:val="26"/>
          </w:rPr>
          <w:delText>Ban Kiểm phiếu có 03 thành viên, gồm 01 Trưởng ban và 02 thành viên do Đại hội biểu quyết thông qua theo đề nghị của Chủ tọa.</w:delText>
        </w:r>
      </w:del>
    </w:p>
    <w:p w14:paraId="5ADDF289" w14:textId="02B189BA"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57" w:author="Pham Thi Thu Huong-Legal" w:date="2019-04-04T08:23:00Z"/>
          <w:rFonts w:ascii="Times New Roman" w:hAnsi="Times New Roman" w:cs="Times New Roman"/>
          <w:sz w:val="26"/>
          <w:szCs w:val="26"/>
        </w:rPr>
      </w:pPr>
      <w:del w:id="158" w:author="Pham Thi Thu Huong-Legal" w:date="2019-04-04T08:23:00Z">
        <w:r w:rsidRPr="00A05519" w:rsidDel="002E309A">
          <w:rPr>
            <w:rFonts w:ascii="Times New Roman" w:hAnsi="Times New Roman" w:cs="Times New Roman"/>
            <w:sz w:val="26"/>
            <w:szCs w:val="26"/>
          </w:rPr>
          <w:delText>Điều kiện làm thành viên Ban Kiểm phiếu</w:delText>
        </w:r>
      </w:del>
    </w:p>
    <w:p w14:paraId="0FAE4D1C" w14:textId="6E748A44"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59" w:author="Pham Thi Thu Huong-Legal" w:date="2019-04-04T08:23:00Z"/>
          <w:rFonts w:ascii="Times New Roman" w:hAnsi="Times New Roman" w:cs="Times New Roman"/>
          <w:sz w:val="26"/>
          <w:szCs w:val="26"/>
        </w:rPr>
      </w:pPr>
      <w:del w:id="160" w:author="Pham Thi Thu Huong-Legal" w:date="2019-04-04T08:23:00Z">
        <w:r w:rsidRPr="00A05519" w:rsidDel="002E309A">
          <w:rPr>
            <w:rFonts w:ascii="Times New Roman" w:hAnsi="Times New Roman" w:cs="Times New Roman"/>
            <w:sz w:val="26"/>
            <w:szCs w:val="26"/>
          </w:rPr>
          <w:delText>Thành viên Ban kiểm phiếu không phải là thành viên H</w:delText>
        </w:r>
        <w:r w:rsidR="00E94F16" w:rsidRPr="00A05519" w:rsidDel="002E309A">
          <w:rPr>
            <w:rFonts w:ascii="Times New Roman" w:hAnsi="Times New Roman" w:cs="Times New Roman"/>
            <w:sz w:val="26"/>
            <w:szCs w:val="26"/>
          </w:rPr>
          <w:delText>ĐQT, KSV</w:delText>
        </w:r>
        <w:r w:rsidRPr="00A05519" w:rsidDel="002E309A">
          <w:rPr>
            <w:rFonts w:ascii="Times New Roman" w:hAnsi="Times New Roman" w:cs="Times New Roman"/>
            <w:sz w:val="26"/>
            <w:szCs w:val="26"/>
          </w:rPr>
          <w:delText xml:space="preserve"> </w:delText>
        </w:r>
        <w:r w:rsidR="009C6A90" w:rsidRPr="00A05519" w:rsidDel="002E309A">
          <w:rPr>
            <w:rFonts w:ascii="Times New Roman" w:hAnsi="Times New Roman" w:cs="Times New Roman"/>
            <w:i/>
            <w:sz w:val="26"/>
            <w:szCs w:val="26"/>
            <w:u w:val="single"/>
            <w:lang w:val="en-AU"/>
          </w:rPr>
          <w:delText>hoặc ứng viên H</w:delText>
        </w:r>
        <w:r w:rsidR="00E94F16" w:rsidRPr="00A05519" w:rsidDel="002E309A">
          <w:rPr>
            <w:rFonts w:ascii="Times New Roman" w:hAnsi="Times New Roman" w:cs="Times New Roman"/>
            <w:i/>
            <w:sz w:val="26"/>
            <w:szCs w:val="26"/>
            <w:u w:val="single"/>
            <w:lang w:val="en-AU"/>
          </w:rPr>
          <w:delText>ĐQT, BKS</w:delText>
        </w:r>
        <w:r w:rsidR="004610B0" w:rsidRPr="00A05519" w:rsidDel="002E309A">
          <w:rPr>
            <w:rFonts w:ascii="Times New Roman" w:hAnsi="Times New Roman" w:cs="Times New Roman"/>
            <w:i/>
            <w:sz w:val="26"/>
            <w:szCs w:val="26"/>
            <w:u w:val="single"/>
            <w:lang w:val="en-AU"/>
          </w:rPr>
          <w:delText>.</w:delText>
        </w:r>
        <w:r w:rsidRPr="00A05519" w:rsidDel="002E309A">
          <w:rPr>
            <w:rFonts w:ascii="Times New Roman" w:hAnsi="Times New Roman" w:cs="Times New Roman"/>
            <w:sz w:val="26"/>
            <w:szCs w:val="26"/>
          </w:rPr>
          <w:delText xml:space="preserve"> </w:delText>
        </w:r>
      </w:del>
    </w:p>
    <w:p w14:paraId="2CD0EEC2" w14:textId="2D6A077F"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61" w:author="Pham Thi Thu Huong-Legal" w:date="2019-04-04T08:23:00Z"/>
          <w:rFonts w:ascii="Times New Roman" w:hAnsi="Times New Roman" w:cs="Times New Roman"/>
          <w:sz w:val="26"/>
          <w:szCs w:val="26"/>
        </w:rPr>
      </w:pPr>
      <w:del w:id="162" w:author="Pham Thi Thu Huong-Legal" w:date="2019-04-04T08:23:00Z">
        <w:r w:rsidRPr="00A05519" w:rsidDel="002E309A">
          <w:rPr>
            <w:rFonts w:ascii="Times New Roman" w:hAnsi="Times New Roman" w:cs="Times New Roman"/>
            <w:sz w:val="26"/>
            <w:szCs w:val="26"/>
          </w:rPr>
          <w:delText>Thành viên Ban kiểm phiếu không phải là thành viên Ban Giám đốc của TCTHK</w:delText>
        </w:r>
        <w:r w:rsidR="004610B0" w:rsidRPr="00A05519" w:rsidDel="002E309A">
          <w:rPr>
            <w:rFonts w:ascii="Times New Roman" w:hAnsi="Times New Roman" w:cs="Times New Roman"/>
            <w:sz w:val="26"/>
            <w:szCs w:val="26"/>
          </w:rPr>
          <w:delText>.</w:delText>
        </w:r>
      </w:del>
    </w:p>
    <w:p w14:paraId="66645C2B" w14:textId="57814F27"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63" w:author="Pham Thi Thu Huong-Legal" w:date="2019-04-04T08:23:00Z"/>
          <w:rFonts w:ascii="Times New Roman" w:hAnsi="Times New Roman" w:cs="Times New Roman"/>
          <w:sz w:val="26"/>
          <w:szCs w:val="26"/>
        </w:rPr>
      </w:pPr>
      <w:del w:id="164" w:author="Pham Thi Thu Huong-Legal" w:date="2019-04-04T08:23:00Z">
        <w:r w:rsidRPr="00A05519" w:rsidDel="002E309A">
          <w:rPr>
            <w:rFonts w:ascii="Times New Roman" w:hAnsi="Times New Roman" w:cs="Times New Roman"/>
            <w:sz w:val="26"/>
            <w:szCs w:val="26"/>
          </w:rPr>
          <w:delText>Thành viên Ban kiểm phiếu không phải là những người có liên quan với những đối tượng nêu trên.</w:delText>
        </w:r>
      </w:del>
    </w:p>
    <w:p w14:paraId="3330D9B4" w14:textId="6B0F9C0D"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65" w:author="Pham Thi Thu Huong-Legal" w:date="2019-04-04T08:23:00Z"/>
          <w:rFonts w:ascii="Times New Roman" w:hAnsi="Times New Roman" w:cs="Times New Roman"/>
          <w:sz w:val="26"/>
          <w:szCs w:val="26"/>
        </w:rPr>
      </w:pPr>
      <w:del w:id="166" w:author="Pham Thi Thu Huong-Legal" w:date="2019-04-04T08:23:00Z">
        <w:r w:rsidRPr="00A05519" w:rsidDel="002E309A">
          <w:rPr>
            <w:rFonts w:ascii="Times New Roman" w:hAnsi="Times New Roman" w:cs="Times New Roman"/>
            <w:sz w:val="26"/>
            <w:szCs w:val="26"/>
          </w:rPr>
          <w:delText xml:space="preserve">Ban Kiểm phiếu có quyền lập một bộ phận giúp việc để hoàn thành nhiệm vụ của Ban. </w:delText>
        </w:r>
      </w:del>
    </w:p>
    <w:p w14:paraId="741CA06F" w14:textId="04E48C1D" w:rsidR="009376AB" w:rsidRPr="00A05519" w:rsidDel="002E309A" w:rsidRDefault="009376AB" w:rsidP="00A05519">
      <w:pPr>
        <w:pStyle w:val="ListParagraph"/>
        <w:numPr>
          <w:ilvl w:val="0"/>
          <w:numId w:val="8"/>
        </w:numPr>
        <w:tabs>
          <w:tab w:val="left" w:pos="567"/>
        </w:tabs>
        <w:spacing w:after="120" w:line="240" w:lineRule="auto"/>
        <w:ind w:left="567" w:hanging="567"/>
        <w:contextualSpacing w:val="0"/>
        <w:jc w:val="both"/>
        <w:rPr>
          <w:del w:id="167" w:author="Pham Thi Thu Huong-Legal" w:date="2019-04-04T08:23:00Z"/>
          <w:rFonts w:ascii="Times New Roman" w:hAnsi="Times New Roman" w:cs="Times New Roman"/>
          <w:sz w:val="26"/>
          <w:szCs w:val="26"/>
        </w:rPr>
      </w:pPr>
      <w:del w:id="168" w:author="Pham Thi Thu Huong-Legal" w:date="2019-04-04T08:23:00Z">
        <w:r w:rsidRPr="00A05519" w:rsidDel="002E309A">
          <w:rPr>
            <w:rFonts w:ascii="Times New Roman" w:hAnsi="Times New Roman" w:cs="Times New Roman"/>
            <w:sz w:val="26"/>
            <w:szCs w:val="26"/>
          </w:rPr>
          <w:delText>Ban Kiểm phiếu có nhiệm vụ:</w:delText>
        </w:r>
      </w:del>
    </w:p>
    <w:p w14:paraId="0943BE8F" w14:textId="23FDC0AE"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69" w:author="Pham Thi Thu Huong-Legal" w:date="2019-04-04T08:23:00Z"/>
          <w:rFonts w:ascii="Times New Roman" w:hAnsi="Times New Roman" w:cs="Times New Roman"/>
          <w:sz w:val="26"/>
          <w:szCs w:val="26"/>
        </w:rPr>
      </w:pPr>
      <w:del w:id="170" w:author="Pham Thi Thu Huong-Legal" w:date="2019-04-04T08:23:00Z">
        <w:r w:rsidRPr="00A05519" w:rsidDel="002E309A">
          <w:rPr>
            <w:rFonts w:ascii="Times New Roman" w:hAnsi="Times New Roman" w:cs="Times New Roman"/>
            <w:sz w:val="26"/>
            <w:szCs w:val="26"/>
          </w:rPr>
          <w:delText xml:space="preserve">Hướng dẫn cổ đông, </w:delText>
        </w:r>
        <w:r w:rsidR="00C4731A"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tham dự Đại hội cách sử dụng Thẻ biểu quyết; thực hiện việc đếm số Thẻ biểu quyết theo từng loạ</w:delText>
        </w:r>
        <w:r w:rsidR="00460100" w:rsidRPr="00A05519" w:rsidDel="002E309A">
          <w:rPr>
            <w:rFonts w:ascii="Times New Roman" w:hAnsi="Times New Roman" w:cs="Times New Roman"/>
            <w:sz w:val="26"/>
            <w:szCs w:val="26"/>
          </w:rPr>
          <w:delText>i: Tán thành, Không tán thành, K</w:delText>
        </w:r>
        <w:r w:rsidRPr="00A05519" w:rsidDel="002E309A">
          <w:rPr>
            <w:rFonts w:ascii="Times New Roman" w:hAnsi="Times New Roman" w:cs="Times New Roman"/>
            <w:sz w:val="26"/>
            <w:szCs w:val="26"/>
          </w:rPr>
          <w:delText>hông có ý kiến ngay sau khi Đại hội biểu quyết</w:delText>
        </w:r>
        <w:r w:rsidR="004610B0" w:rsidRPr="00A05519" w:rsidDel="002E309A">
          <w:rPr>
            <w:rFonts w:ascii="Times New Roman" w:hAnsi="Times New Roman" w:cs="Times New Roman"/>
            <w:sz w:val="26"/>
            <w:szCs w:val="26"/>
          </w:rPr>
          <w:delText>.</w:delText>
        </w:r>
      </w:del>
    </w:p>
    <w:p w14:paraId="06F22DB9" w14:textId="6A9D6FA0" w:rsidR="009376AB" w:rsidRPr="00A05519" w:rsidDel="002E309A" w:rsidRDefault="009376AB" w:rsidP="00A05519">
      <w:pPr>
        <w:pStyle w:val="ListParagraph"/>
        <w:numPr>
          <w:ilvl w:val="1"/>
          <w:numId w:val="8"/>
        </w:numPr>
        <w:tabs>
          <w:tab w:val="left" w:pos="567"/>
          <w:tab w:val="left" w:pos="1134"/>
        </w:tabs>
        <w:spacing w:after="120" w:line="240" w:lineRule="auto"/>
        <w:ind w:left="1134" w:hanging="567"/>
        <w:contextualSpacing w:val="0"/>
        <w:jc w:val="both"/>
        <w:rPr>
          <w:del w:id="171" w:author="Pham Thi Thu Huong-Legal" w:date="2019-04-04T08:23:00Z"/>
          <w:rFonts w:ascii="Times New Roman" w:hAnsi="Times New Roman" w:cs="Times New Roman"/>
          <w:sz w:val="26"/>
          <w:szCs w:val="26"/>
        </w:rPr>
      </w:pPr>
      <w:del w:id="172" w:author="Pham Thi Thu Huong-Legal" w:date="2019-04-04T08:23:00Z">
        <w:r w:rsidRPr="00A05519" w:rsidDel="002E309A">
          <w:rPr>
            <w:rFonts w:ascii="Times New Roman" w:hAnsi="Times New Roman" w:cs="Times New Roman"/>
            <w:sz w:val="26"/>
            <w:szCs w:val="26"/>
          </w:rPr>
          <w:delText xml:space="preserve">Ghi nhận kết quả biểu quyết của các cổ đông, </w:delText>
        </w:r>
        <w:r w:rsidR="00C4731A"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đối với các vấn đề được lấy ý kiến thông qua tại Đại hội</w:delText>
        </w:r>
        <w:r w:rsidR="004610B0" w:rsidRPr="00A05519" w:rsidDel="002E309A">
          <w:rPr>
            <w:rFonts w:ascii="Times New Roman" w:hAnsi="Times New Roman" w:cs="Times New Roman"/>
            <w:sz w:val="26"/>
            <w:szCs w:val="26"/>
          </w:rPr>
          <w:delText>.</w:delText>
        </w:r>
      </w:del>
    </w:p>
    <w:p w14:paraId="13D0C769" w14:textId="4F58BE82" w:rsidR="009376AB" w:rsidRPr="00A05519" w:rsidDel="002E309A" w:rsidRDefault="009376AB" w:rsidP="00A05519">
      <w:pPr>
        <w:pStyle w:val="ListParagraph"/>
        <w:numPr>
          <w:ilvl w:val="1"/>
          <w:numId w:val="8"/>
        </w:numPr>
        <w:tabs>
          <w:tab w:val="left" w:pos="567"/>
        </w:tabs>
        <w:spacing w:after="120" w:line="240" w:lineRule="auto"/>
        <w:ind w:left="1134" w:hanging="567"/>
        <w:contextualSpacing w:val="0"/>
        <w:jc w:val="both"/>
        <w:rPr>
          <w:del w:id="173" w:author="Pham Thi Thu Huong-Legal" w:date="2019-04-04T08:23:00Z"/>
          <w:rFonts w:ascii="Times New Roman" w:hAnsi="Times New Roman" w:cs="Times New Roman"/>
          <w:sz w:val="26"/>
          <w:szCs w:val="26"/>
        </w:rPr>
      </w:pPr>
      <w:del w:id="174" w:author="Pham Thi Thu Huong-Legal" w:date="2019-04-04T08:23:00Z">
        <w:r w:rsidRPr="00A05519" w:rsidDel="002E309A">
          <w:rPr>
            <w:rFonts w:ascii="Times New Roman" w:hAnsi="Times New Roman" w:cs="Times New Roman"/>
            <w:sz w:val="26"/>
            <w:szCs w:val="26"/>
          </w:rPr>
          <w:delText>Tổng hợp và báo cáo Chủ tọa kết quả biểu quyết các vấn đề của Đại hội</w:delText>
        </w:r>
        <w:r w:rsidR="00453F06" w:rsidRPr="00A05519" w:rsidDel="002E309A">
          <w:rPr>
            <w:rFonts w:ascii="Times New Roman" w:hAnsi="Times New Roman" w:cs="Times New Roman"/>
            <w:sz w:val="26"/>
            <w:szCs w:val="26"/>
          </w:rPr>
          <w:delText>.</w:delText>
        </w:r>
      </w:del>
    </w:p>
    <w:p w14:paraId="2DD3781D" w14:textId="2B2DB59F" w:rsidR="00FF662A" w:rsidRPr="00A05519" w:rsidDel="002E309A" w:rsidRDefault="00FF662A" w:rsidP="00A05519">
      <w:pPr>
        <w:pStyle w:val="ListParagraph"/>
        <w:numPr>
          <w:ilvl w:val="1"/>
          <w:numId w:val="8"/>
        </w:numPr>
        <w:tabs>
          <w:tab w:val="left" w:pos="567"/>
        </w:tabs>
        <w:spacing w:after="120" w:line="240" w:lineRule="auto"/>
        <w:ind w:left="1134" w:hanging="567"/>
        <w:contextualSpacing w:val="0"/>
        <w:jc w:val="both"/>
        <w:rPr>
          <w:del w:id="175" w:author="Pham Thi Thu Huong-Legal" w:date="2019-04-04T08:23:00Z"/>
          <w:rFonts w:ascii="Times New Roman" w:hAnsi="Times New Roman" w:cs="Times New Roman"/>
          <w:i/>
          <w:sz w:val="26"/>
          <w:szCs w:val="26"/>
          <w:u w:val="single"/>
        </w:rPr>
      </w:pPr>
      <w:del w:id="176" w:author="Pham Thi Thu Huong-Legal" w:date="2019-04-04T08:23:00Z">
        <w:r w:rsidRPr="00A05519" w:rsidDel="002E309A">
          <w:rPr>
            <w:rFonts w:ascii="Times New Roman" w:hAnsi="Times New Roman" w:cs="Times New Roman"/>
            <w:i/>
            <w:sz w:val="26"/>
            <w:szCs w:val="26"/>
            <w:u w:val="single"/>
          </w:rPr>
          <w:delText>Trường hợp bầu thay thế thành viên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 Ban kiểm phiếu có nhi</w:delText>
        </w:r>
        <w:r w:rsidR="00127478" w:rsidRPr="00A05519" w:rsidDel="002E309A">
          <w:rPr>
            <w:rFonts w:ascii="Times New Roman" w:hAnsi="Times New Roman" w:cs="Times New Roman"/>
            <w:i/>
            <w:sz w:val="26"/>
            <w:szCs w:val="26"/>
            <w:u w:val="single"/>
          </w:rPr>
          <w:delText>ệ</w:delText>
        </w:r>
        <w:r w:rsidRPr="00A05519" w:rsidDel="002E309A">
          <w:rPr>
            <w:rFonts w:ascii="Times New Roman" w:hAnsi="Times New Roman" w:cs="Times New Roman"/>
            <w:i/>
            <w:sz w:val="26"/>
            <w:szCs w:val="26"/>
            <w:u w:val="single"/>
          </w:rPr>
          <w:delText>m vụ:</w:delText>
        </w:r>
      </w:del>
    </w:p>
    <w:p w14:paraId="258C401A" w14:textId="48E5BD56" w:rsidR="00E8290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77" w:author="Pham Thi Thu Huong-Legal" w:date="2019-04-04T08:23:00Z"/>
          <w:rFonts w:ascii="Times New Roman" w:hAnsi="Times New Roman" w:cs="Times New Roman"/>
          <w:i/>
          <w:sz w:val="26"/>
          <w:szCs w:val="26"/>
          <w:u w:val="single"/>
        </w:rPr>
      </w:pPr>
      <w:commentRangeStart w:id="178"/>
      <w:del w:id="179" w:author="Pham Thi Thu Huong-Legal" w:date="2019-04-04T08:23:00Z">
        <w:r w:rsidRPr="00A05519" w:rsidDel="002E309A">
          <w:rPr>
            <w:rFonts w:ascii="Times New Roman" w:hAnsi="Times New Roman" w:cs="Times New Roman"/>
            <w:i/>
            <w:sz w:val="26"/>
            <w:szCs w:val="26"/>
            <w:u w:val="single"/>
          </w:rPr>
          <w:delText xml:space="preserve">Kiểm tra và công bố danh sách các ứng viên bầu </w:delText>
        </w:r>
        <w:r w:rsidR="00815FE5" w:rsidRPr="00A05519" w:rsidDel="002E309A">
          <w:rPr>
            <w:rFonts w:ascii="Times New Roman" w:hAnsi="Times New Roman" w:cs="Times New Roman"/>
            <w:i/>
            <w:sz w:val="26"/>
            <w:szCs w:val="26"/>
            <w:u w:val="single"/>
          </w:rPr>
          <w:delText xml:space="preserve">thay thế thành viên </w:delText>
        </w:r>
        <w:r w:rsidRPr="00A05519" w:rsidDel="002E309A">
          <w:rPr>
            <w:rFonts w:ascii="Times New Roman" w:hAnsi="Times New Roman" w:cs="Times New Roman"/>
            <w:i/>
            <w:sz w:val="26"/>
            <w:szCs w:val="26"/>
            <w:u w:val="single"/>
          </w:rPr>
          <w:delText xml:space="preserve">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w:delText>
        </w:r>
      </w:del>
    </w:p>
    <w:p w14:paraId="1083EF2E" w14:textId="51865C87" w:rsidR="00E8290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80" w:author="Pham Thi Thu Huong-Legal" w:date="2019-04-04T08:23:00Z"/>
          <w:rFonts w:ascii="Times New Roman" w:hAnsi="Times New Roman" w:cs="Times New Roman"/>
          <w:i/>
          <w:sz w:val="26"/>
          <w:szCs w:val="26"/>
          <w:u w:val="single"/>
        </w:rPr>
      </w:pPr>
      <w:del w:id="181" w:author="Pham Thi Thu Huong-Legal" w:date="2019-04-04T08:23:00Z">
        <w:r w:rsidRPr="00A05519" w:rsidDel="002E309A">
          <w:rPr>
            <w:rFonts w:ascii="Times New Roman" w:hAnsi="Times New Roman" w:cs="Times New Roman"/>
            <w:i/>
            <w:sz w:val="26"/>
            <w:szCs w:val="26"/>
            <w:u w:val="single"/>
          </w:rPr>
          <w:delText>Hướng dẫn nguyên tắc, thể lệ bầu thành viên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 xml:space="preserve"> theo Quy chế bầu </w:delText>
        </w:r>
        <w:r w:rsidR="003B551C" w:rsidRPr="00A05519" w:rsidDel="002E309A">
          <w:rPr>
            <w:rFonts w:ascii="Times New Roman" w:hAnsi="Times New Roman" w:cs="Times New Roman"/>
            <w:i/>
            <w:sz w:val="26"/>
            <w:szCs w:val="26"/>
            <w:u w:val="single"/>
          </w:rPr>
          <w:delText>thay thế</w:delText>
        </w:r>
        <w:r w:rsidRPr="00A05519" w:rsidDel="002E309A">
          <w:rPr>
            <w:rFonts w:ascii="Times New Roman" w:hAnsi="Times New Roman" w:cs="Times New Roman"/>
            <w:i/>
            <w:sz w:val="26"/>
            <w:szCs w:val="26"/>
            <w:u w:val="single"/>
          </w:rPr>
          <w:delText xml:space="preserve"> thành viên H</w:delText>
        </w:r>
        <w:r w:rsidR="00EE3601" w:rsidRPr="00A05519" w:rsidDel="002E309A">
          <w:rPr>
            <w:rFonts w:ascii="Times New Roman" w:hAnsi="Times New Roman" w:cs="Times New Roman"/>
            <w:i/>
            <w:sz w:val="26"/>
            <w:szCs w:val="26"/>
            <w:u w:val="single"/>
          </w:rPr>
          <w:delText>ĐQT, KSV</w:delText>
        </w:r>
        <w:r w:rsidRPr="00A05519" w:rsidDel="002E309A">
          <w:rPr>
            <w:rFonts w:ascii="Times New Roman" w:hAnsi="Times New Roman" w:cs="Times New Roman"/>
            <w:i/>
            <w:sz w:val="26"/>
            <w:szCs w:val="26"/>
            <w:u w:val="single"/>
          </w:rPr>
          <w:delText xml:space="preserve">; </w:delText>
        </w:r>
      </w:del>
    </w:p>
    <w:p w14:paraId="307B60FF" w14:textId="6E42CE19" w:rsidR="00E8290F" w:rsidRPr="00A05519" w:rsidDel="002E309A" w:rsidRDefault="00E8290F" w:rsidP="00C80FC2">
      <w:pPr>
        <w:pStyle w:val="ListParagraph"/>
        <w:numPr>
          <w:ilvl w:val="1"/>
          <w:numId w:val="40"/>
        </w:numPr>
        <w:tabs>
          <w:tab w:val="left" w:pos="567"/>
        </w:tabs>
        <w:spacing w:after="120" w:line="240" w:lineRule="auto"/>
        <w:ind w:left="1560" w:hanging="426"/>
        <w:contextualSpacing w:val="0"/>
        <w:jc w:val="both"/>
        <w:rPr>
          <w:del w:id="182" w:author="Pham Thi Thu Huong-Legal" w:date="2019-04-04T08:23:00Z"/>
          <w:rFonts w:ascii="Times New Roman" w:hAnsi="Times New Roman" w:cs="Times New Roman"/>
          <w:i/>
          <w:sz w:val="26"/>
          <w:szCs w:val="26"/>
          <w:u w:val="single"/>
        </w:rPr>
      </w:pPr>
      <w:del w:id="183" w:author="Pham Thi Thu Huong-Legal" w:date="2019-04-04T08:23:00Z">
        <w:r w:rsidRPr="00A05519" w:rsidDel="002E309A">
          <w:rPr>
            <w:rFonts w:ascii="Times New Roman" w:hAnsi="Times New Roman" w:cs="Times New Roman"/>
            <w:i/>
            <w:sz w:val="26"/>
            <w:szCs w:val="26"/>
            <w:u w:val="single"/>
          </w:rPr>
          <w:delText xml:space="preserve">Tiến hành phát, thu, kiểm đếm </w:delText>
        </w:r>
        <w:r w:rsidR="00486B20" w:rsidDel="002E309A">
          <w:rPr>
            <w:rFonts w:ascii="Times New Roman" w:hAnsi="Times New Roman" w:cs="Times New Roman"/>
            <w:i/>
            <w:sz w:val="26"/>
            <w:szCs w:val="26"/>
            <w:u w:val="single"/>
          </w:rPr>
          <w:delText>P</w:delText>
        </w:r>
        <w:r w:rsidRPr="00A05519" w:rsidDel="002E309A">
          <w:rPr>
            <w:rFonts w:ascii="Times New Roman" w:hAnsi="Times New Roman" w:cs="Times New Roman"/>
            <w:i/>
            <w:sz w:val="26"/>
            <w:szCs w:val="26"/>
            <w:u w:val="single"/>
          </w:rPr>
          <w:delText>hiếu bầu</w:delText>
        </w:r>
        <w:r w:rsidR="00486B20"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i/>
            <w:sz w:val="26"/>
            <w:szCs w:val="26"/>
            <w:u w:val="single"/>
          </w:rPr>
          <w:delText xml:space="preserve"> của các cổ đông</w:delText>
        </w:r>
        <w:r w:rsidR="00332337" w:rsidRPr="00A05519" w:rsidDel="002E309A">
          <w:rPr>
            <w:rFonts w:ascii="Times New Roman" w:hAnsi="Times New Roman" w:cs="Times New Roman"/>
            <w:i/>
            <w:sz w:val="26"/>
            <w:szCs w:val="26"/>
            <w:u w:val="single"/>
          </w:rPr>
          <w:delText>, đại diện được ủy quyền của cổ đông</w:delText>
        </w:r>
        <w:r w:rsidRPr="00A05519" w:rsidDel="002E309A">
          <w:rPr>
            <w:rFonts w:ascii="Times New Roman" w:hAnsi="Times New Roman" w:cs="Times New Roman"/>
            <w:i/>
            <w:sz w:val="26"/>
            <w:szCs w:val="26"/>
            <w:u w:val="single"/>
          </w:rPr>
          <w:delText xml:space="preserve"> theo đúng số cổ phần và quyền biểu quyết của từng cổ đông</w:delText>
        </w:r>
        <w:r w:rsidR="00332337" w:rsidRPr="00A05519" w:rsidDel="002E309A">
          <w:rPr>
            <w:rFonts w:ascii="Times New Roman" w:hAnsi="Times New Roman" w:cs="Times New Roman"/>
            <w:i/>
            <w:sz w:val="26"/>
            <w:szCs w:val="26"/>
            <w:u w:val="single"/>
          </w:rPr>
          <w:delText>, đại diện được ủy quyền của cổ đông</w:delText>
        </w:r>
        <w:r w:rsidRPr="00A05519" w:rsidDel="002E309A">
          <w:rPr>
            <w:rFonts w:ascii="Times New Roman" w:hAnsi="Times New Roman" w:cs="Times New Roman"/>
            <w:i/>
            <w:sz w:val="26"/>
            <w:szCs w:val="26"/>
            <w:u w:val="single"/>
          </w:rPr>
          <w:delText>;</w:delText>
        </w:r>
      </w:del>
    </w:p>
    <w:p w14:paraId="5E708777" w14:textId="3F7E4155" w:rsidR="009B0C97" w:rsidRPr="00A05519" w:rsidDel="002E309A" w:rsidRDefault="009B0C97" w:rsidP="00C80FC2">
      <w:pPr>
        <w:pStyle w:val="ListParagraph"/>
        <w:numPr>
          <w:ilvl w:val="1"/>
          <w:numId w:val="40"/>
        </w:numPr>
        <w:tabs>
          <w:tab w:val="left" w:pos="567"/>
        </w:tabs>
        <w:spacing w:after="120" w:line="240" w:lineRule="auto"/>
        <w:ind w:left="1560" w:hanging="426"/>
        <w:contextualSpacing w:val="0"/>
        <w:jc w:val="both"/>
        <w:rPr>
          <w:del w:id="184" w:author="Pham Thi Thu Huong-Legal" w:date="2019-04-04T08:23:00Z"/>
          <w:rFonts w:ascii="Times New Roman" w:hAnsi="Times New Roman" w:cs="Times New Roman"/>
          <w:i/>
          <w:sz w:val="26"/>
          <w:szCs w:val="26"/>
          <w:u w:val="single"/>
        </w:rPr>
      </w:pPr>
      <w:del w:id="185" w:author="Pham Thi Thu Huong-Legal" w:date="2019-04-04T08:23:00Z">
        <w:r w:rsidRPr="00A05519" w:rsidDel="002E309A">
          <w:rPr>
            <w:rFonts w:ascii="Times New Roman" w:hAnsi="Times New Roman" w:cs="Times New Roman"/>
            <w:i/>
            <w:sz w:val="26"/>
            <w:szCs w:val="26"/>
            <w:u w:val="single"/>
          </w:rPr>
          <w:delText xml:space="preserve">Kiểm tra, giám sát việc bỏ phiếu của các cổ đông, đại diện được ủy quyền của cổ đông; </w:delText>
        </w:r>
      </w:del>
    </w:p>
    <w:p w14:paraId="5845E46E" w14:textId="6BFC17EE" w:rsidR="00E8290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86" w:author="Pham Thi Thu Huong-Legal" w:date="2019-04-04T08:23:00Z"/>
          <w:rFonts w:ascii="Times New Roman" w:hAnsi="Times New Roman" w:cs="Times New Roman"/>
          <w:i/>
          <w:sz w:val="26"/>
          <w:szCs w:val="26"/>
          <w:u w:val="single"/>
        </w:rPr>
      </w:pPr>
      <w:del w:id="187" w:author="Pham Thi Thu Huong-Legal" w:date="2019-04-04T08:23:00Z">
        <w:r w:rsidRPr="00A05519" w:rsidDel="002E309A">
          <w:rPr>
            <w:rFonts w:ascii="Times New Roman" w:hAnsi="Times New Roman" w:cs="Times New Roman"/>
            <w:i/>
            <w:sz w:val="26"/>
            <w:szCs w:val="26"/>
            <w:u w:val="single"/>
          </w:rPr>
          <w:delText>T</w:delText>
        </w:r>
        <w:r w:rsidR="008A2750" w:rsidRPr="00A05519" w:rsidDel="002E309A">
          <w:rPr>
            <w:rFonts w:ascii="Times New Roman" w:hAnsi="Times New Roman" w:cs="Times New Roman"/>
            <w:i/>
            <w:sz w:val="26"/>
            <w:szCs w:val="26"/>
            <w:u w:val="single"/>
          </w:rPr>
          <w:delText>hực hiện</w:delText>
        </w:r>
        <w:r w:rsidRPr="00A05519" w:rsidDel="002E309A">
          <w:rPr>
            <w:rFonts w:ascii="Times New Roman" w:hAnsi="Times New Roman" w:cs="Times New Roman"/>
            <w:i/>
            <w:sz w:val="26"/>
            <w:szCs w:val="26"/>
            <w:u w:val="single"/>
          </w:rPr>
          <w:delText xml:space="preserve"> kiểm phiếu</w:delText>
        </w:r>
        <w:r w:rsidR="002F604F" w:rsidRPr="00A05519" w:rsidDel="002E309A">
          <w:rPr>
            <w:rFonts w:ascii="Times New Roman" w:hAnsi="Times New Roman" w:cs="Times New Roman"/>
            <w:i/>
            <w:sz w:val="26"/>
            <w:szCs w:val="26"/>
            <w:u w:val="single"/>
          </w:rPr>
          <w:delText>,</w:delText>
        </w:r>
        <w:r w:rsidRPr="00A05519" w:rsidDel="002E309A">
          <w:rPr>
            <w:rFonts w:ascii="Times New Roman" w:hAnsi="Times New Roman" w:cs="Times New Roman"/>
            <w:i/>
            <w:sz w:val="26"/>
            <w:szCs w:val="26"/>
            <w:u w:val="single"/>
          </w:rPr>
          <w:delText xml:space="preserve"> lập Biên bản kiểm phiếu</w:delText>
        </w:r>
        <w:r w:rsidR="002F604F" w:rsidRPr="00A05519" w:rsidDel="002E309A">
          <w:rPr>
            <w:rFonts w:ascii="Times New Roman" w:hAnsi="Times New Roman" w:cs="Times New Roman"/>
            <w:i/>
            <w:sz w:val="26"/>
            <w:szCs w:val="26"/>
            <w:u w:val="single"/>
          </w:rPr>
          <w:delText xml:space="preserve"> và b</w:delText>
        </w:r>
        <w:r w:rsidRPr="00A05519" w:rsidDel="002E309A">
          <w:rPr>
            <w:rFonts w:ascii="Times New Roman" w:hAnsi="Times New Roman" w:cs="Times New Roman"/>
            <w:i/>
            <w:sz w:val="26"/>
            <w:szCs w:val="26"/>
            <w:u w:val="single"/>
          </w:rPr>
          <w:delText>áo cáo kết quả kiểm phiếu trước Đại hội;</w:delText>
        </w:r>
      </w:del>
    </w:p>
    <w:p w14:paraId="21050703" w14:textId="007F373B" w:rsidR="002F604F" w:rsidRPr="00A05519" w:rsidDel="002E309A" w:rsidRDefault="00E8290F" w:rsidP="00A05519">
      <w:pPr>
        <w:pStyle w:val="ListParagraph"/>
        <w:numPr>
          <w:ilvl w:val="1"/>
          <w:numId w:val="40"/>
        </w:numPr>
        <w:tabs>
          <w:tab w:val="left" w:pos="567"/>
        </w:tabs>
        <w:spacing w:after="120" w:line="240" w:lineRule="auto"/>
        <w:ind w:left="1560" w:hanging="426"/>
        <w:contextualSpacing w:val="0"/>
        <w:jc w:val="both"/>
        <w:rPr>
          <w:del w:id="188" w:author="Pham Thi Thu Huong-Legal" w:date="2019-04-04T08:23:00Z"/>
          <w:rFonts w:ascii="Times New Roman" w:hAnsi="Times New Roman" w:cs="Times New Roman"/>
          <w:i/>
          <w:sz w:val="26"/>
          <w:szCs w:val="26"/>
          <w:u w:val="single"/>
        </w:rPr>
      </w:pPr>
      <w:del w:id="189" w:author="Pham Thi Thu Huong-Legal" w:date="2019-04-04T08:23:00Z">
        <w:r w:rsidRPr="00A05519" w:rsidDel="002E309A">
          <w:rPr>
            <w:rFonts w:ascii="Times New Roman" w:hAnsi="Times New Roman" w:cs="Times New Roman"/>
            <w:i/>
            <w:sz w:val="26"/>
            <w:szCs w:val="26"/>
            <w:u w:val="single"/>
          </w:rPr>
          <w:delText xml:space="preserve">Bàn giao lại Biên bản kiểm phiếu và toàn bộ </w:delText>
        </w:r>
        <w:r w:rsidR="00486B20" w:rsidDel="002E309A">
          <w:rPr>
            <w:rFonts w:ascii="Times New Roman" w:hAnsi="Times New Roman" w:cs="Times New Roman"/>
            <w:i/>
            <w:sz w:val="26"/>
            <w:szCs w:val="26"/>
            <w:u w:val="single"/>
          </w:rPr>
          <w:delText>P</w:delText>
        </w:r>
        <w:r w:rsidRPr="00A05519" w:rsidDel="002E309A">
          <w:rPr>
            <w:rFonts w:ascii="Times New Roman" w:hAnsi="Times New Roman" w:cs="Times New Roman"/>
            <w:i/>
            <w:sz w:val="26"/>
            <w:szCs w:val="26"/>
            <w:u w:val="single"/>
          </w:rPr>
          <w:delText>hiếu bầu</w:delText>
        </w:r>
        <w:r w:rsidR="00486B20" w:rsidDel="002E309A">
          <w:rPr>
            <w:rFonts w:ascii="Times New Roman" w:hAnsi="Times New Roman" w:cs="Times New Roman"/>
            <w:i/>
            <w:sz w:val="26"/>
            <w:szCs w:val="26"/>
            <w:u w:val="single"/>
          </w:rPr>
          <w:delText xml:space="preserve"> cử</w:delText>
        </w:r>
        <w:r w:rsidRPr="00A05519" w:rsidDel="002E309A">
          <w:rPr>
            <w:rFonts w:ascii="Times New Roman" w:hAnsi="Times New Roman" w:cs="Times New Roman"/>
            <w:i/>
            <w:sz w:val="26"/>
            <w:szCs w:val="26"/>
            <w:u w:val="single"/>
          </w:rPr>
          <w:delText xml:space="preserve"> cho Thư ký Đại hội</w:delText>
        </w:r>
        <w:r w:rsidR="00553A83" w:rsidRPr="00A05519" w:rsidDel="002E309A">
          <w:rPr>
            <w:rFonts w:ascii="Times New Roman" w:hAnsi="Times New Roman" w:cs="Times New Roman"/>
            <w:i/>
            <w:sz w:val="26"/>
            <w:szCs w:val="26"/>
            <w:u w:val="single"/>
          </w:rPr>
          <w:delText>;</w:delText>
        </w:r>
      </w:del>
    </w:p>
    <w:p w14:paraId="6B8ABC31" w14:textId="45776ED1" w:rsidR="002F604F" w:rsidRPr="00A05519" w:rsidDel="002E309A" w:rsidRDefault="002F604F" w:rsidP="00C80FC2">
      <w:pPr>
        <w:pStyle w:val="ListParagraph"/>
        <w:numPr>
          <w:ilvl w:val="1"/>
          <w:numId w:val="40"/>
        </w:numPr>
        <w:tabs>
          <w:tab w:val="left" w:pos="567"/>
        </w:tabs>
        <w:spacing w:after="120" w:line="240" w:lineRule="auto"/>
        <w:ind w:left="1560" w:hanging="426"/>
        <w:contextualSpacing w:val="0"/>
        <w:jc w:val="both"/>
        <w:rPr>
          <w:del w:id="190" w:author="Pham Thi Thu Huong-Legal" w:date="2019-04-04T08:23:00Z"/>
          <w:rFonts w:ascii="Times New Roman" w:hAnsi="Times New Roman" w:cs="Times New Roman"/>
          <w:i/>
          <w:sz w:val="26"/>
          <w:szCs w:val="26"/>
          <w:u w:val="single"/>
        </w:rPr>
      </w:pPr>
      <w:del w:id="191" w:author="Pham Thi Thu Huong-Legal" w:date="2019-04-04T08:23:00Z">
        <w:r w:rsidRPr="00A05519" w:rsidDel="002E309A">
          <w:rPr>
            <w:rFonts w:ascii="Times New Roman" w:hAnsi="Times New Roman" w:cs="Times New Roman"/>
            <w:i/>
            <w:sz w:val="26"/>
            <w:szCs w:val="26"/>
            <w:u w:val="single"/>
          </w:rPr>
          <w:delText xml:space="preserve">Cùng Chủ tọa Đại hội xem xét và giải quyết khiếu nại, tố cáo về </w:delText>
        </w:r>
        <w:r w:rsidR="00453F06" w:rsidRPr="00A05519" w:rsidDel="002E309A">
          <w:rPr>
            <w:rFonts w:ascii="Times New Roman" w:hAnsi="Times New Roman" w:cs="Times New Roman"/>
            <w:i/>
            <w:sz w:val="26"/>
            <w:szCs w:val="26"/>
            <w:u w:val="single"/>
          </w:rPr>
          <w:delText>các ứng viên</w:delText>
        </w:r>
        <w:r w:rsidRPr="00A05519" w:rsidDel="002E309A">
          <w:rPr>
            <w:rFonts w:ascii="Times New Roman" w:hAnsi="Times New Roman" w:cs="Times New Roman"/>
            <w:i/>
            <w:sz w:val="26"/>
            <w:szCs w:val="26"/>
            <w:u w:val="single"/>
          </w:rPr>
          <w:delText>, kết quả bầu (nếu có) và báo cáo để ĐHĐCĐ quyết định</w:delText>
        </w:r>
        <w:r w:rsidR="00553A83" w:rsidRPr="00A05519" w:rsidDel="002E309A">
          <w:rPr>
            <w:rFonts w:ascii="Times New Roman" w:hAnsi="Times New Roman" w:cs="Times New Roman"/>
            <w:i/>
            <w:sz w:val="26"/>
            <w:szCs w:val="26"/>
            <w:u w:val="single"/>
          </w:rPr>
          <w:delText>.</w:delText>
        </w:r>
        <w:commentRangeEnd w:id="178"/>
        <w:r w:rsidR="0065067F" w:rsidRPr="00C80FC2" w:rsidDel="002E309A">
          <w:rPr>
            <w:rStyle w:val="CommentReference"/>
            <w:rFonts w:ascii="Times New Roman" w:hAnsi="Times New Roman" w:cs="Times New Roman"/>
            <w:sz w:val="26"/>
            <w:szCs w:val="26"/>
            <w:lang w:val="en-AU"/>
          </w:rPr>
          <w:commentReference w:id="178"/>
        </w:r>
      </w:del>
    </w:p>
    <w:p w14:paraId="4B7EB945" w14:textId="6AA5029A" w:rsidR="009376AB" w:rsidRPr="00A05519" w:rsidDel="002E309A" w:rsidRDefault="009376AB" w:rsidP="00A05519">
      <w:pPr>
        <w:pStyle w:val="ListParagraph"/>
        <w:numPr>
          <w:ilvl w:val="1"/>
          <w:numId w:val="8"/>
        </w:numPr>
        <w:tabs>
          <w:tab w:val="left" w:pos="567"/>
        </w:tabs>
        <w:spacing w:after="120" w:line="240" w:lineRule="auto"/>
        <w:ind w:left="1134" w:hanging="567"/>
        <w:contextualSpacing w:val="0"/>
        <w:jc w:val="both"/>
        <w:rPr>
          <w:del w:id="192" w:author="Pham Thi Thu Huong-Legal" w:date="2019-04-04T08:23:00Z"/>
          <w:rFonts w:ascii="Times New Roman" w:hAnsi="Times New Roman" w:cs="Times New Roman"/>
          <w:sz w:val="26"/>
          <w:szCs w:val="26"/>
        </w:rPr>
      </w:pPr>
      <w:del w:id="193" w:author="Pham Thi Thu Huong-Legal" w:date="2019-04-04T08:23:00Z">
        <w:r w:rsidRPr="00A05519" w:rsidDel="002E309A">
          <w:rPr>
            <w:rFonts w:ascii="Times New Roman" w:hAnsi="Times New Roman" w:cs="Times New Roman"/>
            <w:sz w:val="26"/>
            <w:szCs w:val="26"/>
          </w:rPr>
          <w:delText>Thực hiện các nhiệm vụ được giao khác.</w:delText>
        </w:r>
      </w:del>
    </w:p>
    <w:p w14:paraId="2DA810B0" w14:textId="78D2FCC0" w:rsidR="003E6779" w:rsidRPr="00A05519" w:rsidDel="002E309A" w:rsidRDefault="003E6779" w:rsidP="00A05519">
      <w:pPr>
        <w:tabs>
          <w:tab w:val="left" w:pos="567"/>
        </w:tabs>
        <w:spacing w:after="120" w:line="240" w:lineRule="auto"/>
        <w:jc w:val="both"/>
        <w:rPr>
          <w:del w:id="194" w:author="Pham Thi Thu Huong-Legal" w:date="2019-04-04T08:23:00Z"/>
          <w:rFonts w:ascii="Times New Roman" w:hAnsi="Times New Roman" w:cs="Times New Roman"/>
          <w:b/>
          <w:sz w:val="26"/>
          <w:szCs w:val="26"/>
        </w:rPr>
      </w:pPr>
      <w:del w:id="195" w:author="Pham Thi Thu Huong-Legal" w:date="2019-04-04T08:23:00Z">
        <w:r w:rsidRPr="00A05519" w:rsidDel="002E309A">
          <w:rPr>
            <w:rFonts w:ascii="Times New Roman" w:hAnsi="Times New Roman" w:cs="Times New Roman"/>
            <w:b/>
            <w:sz w:val="26"/>
            <w:szCs w:val="26"/>
          </w:rPr>
          <w:delText>Điều 9. Quyền và nghĩa vụ của Ban Thư ký Đại hội</w:delText>
        </w:r>
      </w:del>
    </w:p>
    <w:p w14:paraId="2395037C" w14:textId="1A19CCAE" w:rsidR="003E6779" w:rsidRPr="00A05519" w:rsidDel="002E309A" w:rsidRDefault="003E6779" w:rsidP="00A05519">
      <w:pPr>
        <w:pStyle w:val="ListParagraph"/>
        <w:numPr>
          <w:ilvl w:val="0"/>
          <w:numId w:val="10"/>
        </w:numPr>
        <w:tabs>
          <w:tab w:val="left" w:pos="567"/>
        </w:tabs>
        <w:spacing w:after="120" w:line="240" w:lineRule="auto"/>
        <w:ind w:left="567" w:hanging="567"/>
        <w:contextualSpacing w:val="0"/>
        <w:jc w:val="both"/>
        <w:rPr>
          <w:del w:id="196" w:author="Pham Thi Thu Huong-Legal" w:date="2019-04-04T08:23:00Z"/>
          <w:rFonts w:ascii="Times New Roman" w:hAnsi="Times New Roman" w:cs="Times New Roman"/>
          <w:sz w:val="26"/>
          <w:szCs w:val="26"/>
        </w:rPr>
      </w:pPr>
      <w:del w:id="197" w:author="Pham Thi Thu Huong-Legal" w:date="2019-04-04T08:23:00Z">
        <w:r w:rsidRPr="00A05519" w:rsidDel="002E309A">
          <w:rPr>
            <w:rFonts w:ascii="Times New Roman" w:hAnsi="Times New Roman" w:cs="Times New Roman"/>
            <w:sz w:val="26"/>
            <w:szCs w:val="26"/>
          </w:rPr>
          <w:delText>Ban Thư ký Đại hội gồm 01 Trưởng Ban và 02 thành viên do Chủ tọa cử.</w:delText>
        </w:r>
      </w:del>
    </w:p>
    <w:p w14:paraId="26B373D4" w14:textId="0A02047D" w:rsidR="003E6779" w:rsidRPr="00A05519" w:rsidDel="002E309A" w:rsidRDefault="003E6779" w:rsidP="00A05519">
      <w:pPr>
        <w:pStyle w:val="ListParagraph"/>
        <w:numPr>
          <w:ilvl w:val="0"/>
          <w:numId w:val="10"/>
        </w:numPr>
        <w:tabs>
          <w:tab w:val="left" w:pos="567"/>
        </w:tabs>
        <w:spacing w:after="120" w:line="240" w:lineRule="auto"/>
        <w:ind w:left="567" w:hanging="567"/>
        <w:contextualSpacing w:val="0"/>
        <w:jc w:val="both"/>
        <w:rPr>
          <w:del w:id="198" w:author="Pham Thi Thu Huong-Legal" w:date="2019-04-04T08:23:00Z"/>
          <w:rFonts w:ascii="Times New Roman" w:hAnsi="Times New Roman" w:cs="Times New Roman"/>
          <w:sz w:val="26"/>
          <w:szCs w:val="26"/>
        </w:rPr>
      </w:pPr>
      <w:del w:id="199" w:author="Pham Thi Thu Huong-Legal" w:date="2019-04-04T08:23:00Z">
        <w:r w:rsidRPr="00A05519" w:rsidDel="002E309A">
          <w:rPr>
            <w:rFonts w:ascii="Times New Roman" w:hAnsi="Times New Roman" w:cs="Times New Roman"/>
            <w:sz w:val="26"/>
            <w:szCs w:val="26"/>
          </w:rPr>
          <w:delText>Ban Thư ký Đại hội thực hiện các công việc trợ giúp theo phân công của Chủ tọa như: ghi chép Biên bản về diễn biến cuộc họp Đại hội, phản ánh trung thực, chính xác, đầy đủ nội dung Đại hội trong Biên bản và Nghị quyết Đại hội; trình bày trước Đại hội về Biên bản và Nghị quyết Đại hội.</w:delText>
        </w:r>
      </w:del>
    </w:p>
    <w:p w14:paraId="40B12078" w14:textId="54F0CAD8" w:rsidR="007A0077" w:rsidRPr="00A05519" w:rsidDel="002E309A" w:rsidRDefault="007A0077" w:rsidP="00A05519">
      <w:pPr>
        <w:pStyle w:val="ListParagraph"/>
        <w:numPr>
          <w:ilvl w:val="0"/>
          <w:numId w:val="10"/>
        </w:numPr>
        <w:tabs>
          <w:tab w:val="left" w:pos="567"/>
        </w:tabs>
        <w:spacing w:after="120" w:line="240" w:lineRule="auto"/>
        <w:ind w:left="567" w:hanging="567"/>
        <w:contextualSpacing w:val="0"/>
        <w:jc w:val="both"/>
        <w:rPr>
          <w:del w:id="200" w:author="Pham Thi Thu Huong-Legal" w:date="2019-04-04T08:23:00Z"/>
          <w:rFonts w:ascii="Times New Roman" w:hAnsi="Times New Roman" w:cs="Times New Roman"/>
          <w:sz w:val="26"/>
          <w:szCs w:val="26"/>
        </w:rPr>
      </w:pPr>
      <w:del w:id="201" w:author="Pham Thi Thu Huong-Legal" w:date="2019-04-04T08:23:00Z">
        <w:r w:rsidRPr="00A05519" w:rsidDel="002E309A">
          <w:rPr>
            <w:rFonts w:ascii="Times New Roman" w:hAnsi="Times New Roman" w:cs="Times New Roman"/>
            <w:sz w:val="26"/>
            <w:szCs w:val="26"/>
            <w:lang w:val="en-AU"/>
          </w:rPr>
          <w:delText>Ban Thư ký Đại hội có quyền lập một bộ phận giúp việc để hoàn thành nhiệm vụ của Ban trong việc ghi chép diễn biến cuộc họp, các nội dung câu hỏi, ý kiến chất vấn của cổ đông và trả lời</w:delText>
        </w:r>
        <w:r w:rsidR="00721EF6" w:rsidRPr="00A05519" w:rsidDel="002E309A">
          <w:rPr>
            <w:rFonts w:ascii="Times New Roman" w:hAnsi="Times New Roman" w:cs="Times New Roman"/>
            <w:sz w:val="26"/>
            <w:szCs w:val="26"/>
            <w:lang w:val="en-AU"/>
          </w:rPr>
          <w:delText>.</w:delText>
        </w:r>
      </w:del>
    </w:p>
    <w:p w14:paraId="405D93B5" w14:textId="34A29237" w:rsidR="00721EF6" w:rsidRPr="00C80FC2" w:rsidDel="002E309A" w:rsidRDefault="00721EF6">
      <w:pPr>
        <w:pStyle w:val="ListParagraph"/>
        <w:tabs>
          <w:tab w:val="left" w:pos="567"/>
        </w:tabs>
        <w:spacing w:after="120" w:line="240" w:lineRule="auto"/>
        <w:ind w:left="567"/>
        <w:contextualSpacing w:val="0"/>
        <w:jc w:val="both"/>
        <w:rPr>
          <w:del w:id="202" w:author="Pham Thi Thu Huong-Legal" w:date="2019-04-04T08:23:00Z"/>
          <w:rFonts w:ascii="Times New Roman" w:hAnsi="Times New Roman" w:cs="Times New Roman"/>
          <w:sz w:val="16"/>
          <w:szCs w:val="26"/>
        </w:rPr>
      </w:pPr>
    </w:p>
    <w:p w14:paraId="3B89B02B" w14:textId="12AF3658" w:rsidR="003E6779" w:rsidRPr="00640BD6" w:rsidDel="002E309A" w:rsidRDefault="003E6779">
      <w:pPr>
        <w:tabs>
          <w:tab w:val="left" w:pos="567"/>
        </w:tabs>
        <w:spacing w:after="0" w:line="240" w:lineRule="auto"/>
        <w:jc w:val="center"/>
        <w:rPr>
          <w:del w:id="203" w:author="Pham Thi Thu Huong-Legal" w:date="2019-04-04T08:23:00Z"/>
          <w:rFonts w:ascii="Times New Roman" w:hAnsi="Times New Roman" w:cs="Times New Roman"/>
          <w:b/>
          <w:sz w:val="28"/>
          <w:szCs w:val="26"/>
        </w:rPr>
      </w:pPr>
      <w:del w:id="204" w:author="Pham Thi Thu Huong-Legal" w:date="2019-04-04T08:23:00Z">
        <w:r w:rsidRPr="00640BD6" w:rsidDel="002E309A">
          <w:rPr>
            <w:rFonts w:ascii="Times New Roman" w:hAnsi="Times New Roman" w:cs="Times New Roman"/>
            <w:b/>
            <w:sz w:val="28"/>
            <w:szCs w:val="26"/>
          </w:rPr>
          <w:delText>C</w:delText>
        </w:r>
        <w:r w:rsidR="00E80021"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III</w:delText>
        </w:r>
      </w:del>
    </w:p>
    <w:p w14:paraId="398482E1" w14:textId="35EADDAF" w:rsidR="00101C5B" w:rsidRPr="00640BD6" w:rsidDel="002E309A" w:rsidRDefault="003E6779">
      <w:pPr>
        <w:tabs>
          <w:tab w:val="left" w:pos="567"/>
        </w:tabs>
        <w:spacing w:after="0" w:line="240" w:lineRule="auto"/>
        <w:jc w:val="center"/>
        <w:rPr>
          <w:del w:id="205" w:author="Pham Thi Thu Huong-Legal" w:date="2019-04-04T08:23:00Z"/>
          <w:rFonts w:ascii="Times New Roman" w:hAnsi="Times New Roman" w:cs="Times New Roman"/>
          <w:b/>
          <w:sz w:val="28"/>
          <w:szCs w:val="26"/>
        </w:rPr>
      </w:pPr>
      <w:del w:id="206" w:author="Pham Thi Thu Huong-Legal" w:date="2019-04-04T08:23:00Z">
        <w:r w:rsidRPr="00640BD6" w:rsidDel="002E309A">
          <w:rPr>
            <w:rFonts w:ascii="Times New Roman" w:hAnsi="Times New Roman" w:cs="Times New Roman"/>
            <w:b/>
            <w:sz w:val="28"/>
            <w:szCs w:val="26"/>
          </w:rPr>
          <w:delText>TRÌNH TỰ TIẾN HÀNH ĐẠI HỘI</w:delText>
        </w:r>
      </w:del>
    </w:p>
    <w:p w14:paraId="146AED19" w14:textId="0E474DA8" w:rsidR="00174D58" w:rsidRPr="00640BD6" w:rsidDel="002E309A" w:rsidRDefault="00174D58">
      <w:pPr>
        <w:tabs>
          <w:tab w:val="left" w:pos="567"/>
        </w:tabs>
        <w:spacing w:after="120" w:line="240" w:lineRule="auto"/>
        <w:jc w:val="center"/>
        <w:rPr>
          <w:del w:id="207" w:author="Pham Thi Thu Huong-Legal" w:date="2019-04-04T08:23:00Z"/>
          <w:rFonts w:ascii="Times New Roman" w:hAnsi="Times New Roman" w:cs="Times New Roman"/>
          <w:b/>
          <w:sz w:val="26"/>
          <w:szCs w:val="26"/>
        </w:rPr>
      </w:pPr>
    </w:p>
    <w:p w14:paraId="6489A630" w14:textId="47D18B74" w:rsidR="003E6779" w:rsidRPr="00A05519" w:rsidDel="002E309A" w:rsidRDefault="003E6779" w:rsidP="00A05519">
      <w:pPr>
        <w:tabs>
          <w:tab w:val="left" w:pos="567"/>
        </w:tabs>
        <w:spacing w:after="120" w:line="240" w:lineRule="auto"/>
        <w:jc w:val="both"/>
        <w:rPr>
          <w:del w:id="208" w:author="Pham Thi Thu Huong-Legal" w:date="2019-04-04T08:23:00Z"/>
          <w:rFonts w:ascii="Times New Roman" w:hAnsi="Times New Roman" w:cs="Times New Roman"/>
          <w:b/>
          <w:sz w:val="26"/>
          <w:szCs w:val="26"/>
        </w:rPr>
      </w:pPr>
      <w:del w:id="209" w:author="Pham Thi Thu Huong-Legal" w:date="2019-04-04T08:23:00Z">
        <w:r w:rsidRPr="00A05519" w:rsidDel="002E309A">
          <w:rPr>
            <w:rFonts w:ascii="Times New Roman" w:hAnsi="Times New Roman" w:cs="Times New Roman"/>
            <w:b/>
            <w:sz w:val="26"/>
            <w:szCs w:val="26"/>
          </w:rPr>
          <w:delText>Điều 10. Điều kiện và cách thức tiến hành Đại hội</w:delText>
        </w:r>
      </w:del>
    </w:p>
    <w:p w14:paraId="0FB96B91" w14:textId="135D8CC1" w:rsidR="003E6779" w:rsidRPr="00A05519" w:rsidDel="002E309A" w:rsidRDefault="003E6779" w:rsidP="00A05519">
      <w:pPr>
        <w:pStyle w:val="ListParagraph"/>
        <w:numPr>
          <w:ilvl w:val="1"/>
          <w:numId w:val="11"/>
        </w:numPr>
        <w:tabs>
          <w:tab w:val="left" w:pos="567"/>
        </w:tabs>
        <w:spacing w:after="120" w:line="240" w:lineRule="auto"/>
        <w:ind w:left="567" w:hanging="567"/>
        <w:contextualSpacing w:val="0"/>
        <w:jc w:val="both"/>
        <w:rPr>
          <w:del w:id="210" w:author="Pham Thi Thu Huong-Legal" w:date="2019-04-04T08:23:00Z"/>
          <w:rFonts w:ascii="Times New Roman" w:hAnsi="Times New Roman" w:cs="Times New Roman"/>
          <w:sz w:val="26"/>
          <w:szCs w:val="26"/>
        </w:rPr>
      </w:pPr>
      <w:del w:id="211" w:author="Pham Thi Thu Huong-Legal" w:date="2019-04-04T08:23:00Z">
        <w:r w:rsidRPr="00A05519" w:rsidDel="002E309A">
          <w:rPr>
            <w:rFonts w:ascii="Times New Roman" w:hAnsi="Times New Roman" w:cs="Times New Roman"/>
            <w:sz w:val="26"/>
            <w:szCs w:val="26"/>
          </w:rPr>
          <w:delText xml:space="preserve">Cuộc họp Đại hội được tiến hành khi có số cổ đông dự họp đại diện ít nhất 65% tổng số </w:delText>
        </w:r>
        <w:r w:rsidR="00174D58"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phần có quyền biểu quyết theo danh sách </w:delText>
        </w:r>
        <w:r w:rsidR="00174D58"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có quyền tham dự Đại hội hoặc ủy quyền cho </w:delText>
        </w:r>
        <w:r w:rsidR="001C22B8" w:rsidRPr="00A05519" w:rsidDel="002E309A">
          <w:rPr>
            <w:rFonts w:ascii="Times New Roman" w:hAnsi="Times New Roman" w:cs="Times New Roman"/>
            <w:sz w:val="26"/>
            <w:szCs w:val="26"/>
          </w:rPr>
          <w:delText xml:space="preserve">cá nhân, tổ chức </w:delText>
        </w:r>
        <w:r w:rsidRPr="00A05519" w:rsidDel="002E309A">
          <w:rPr>
            <w:rFonts w:ascii="Times New Roman" w:hAnsi="Times New Roman" w:cs="Times New Roman"/>
            <w:sz w:val="26"/>
            <w:szCs w:val="26"/>
          </w:rPr>
          <w:delText xml:space="preserve">khác tham dự Đại hội. Ban kiểm tra tư cách cổ đông thông báo số lượng </w:delText>
        </w:r>
        <w:r w:rsidR="00A20273"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tham dự, tổng số cổ phần có quyền biểu quyết mà các cổ đông đại diện và tỷ lệ tham dự để Đại hội có thể tiến hành theo quy định.</w:delText>
        </w:r>
      </w:del>
    </w:p>
    <w:p w14:paraId="576041E9" w14:textId="104758E8" w:rsidR="003E6779" w:rsidRPr="00A05519" w:rsidDel="002E309A" w:rsidRDefault="003E6779" w:rsidP="00A05519">
      <w:pPr>
        <w:pStyle w:val="ListParagraph"/>
        <w:numPr>
          <w:ilvl w:val="1"/>
          <w:numId w:val="11"/>
        </w:numPr>
        <w:tabs>
          <w:tab w:val="left" w:pos="567"/>
        </w:tabs>
        <w:spacing w:after="120" w:line="240" w:lineRule="auto"/>
        <w:ind w:left="567" w:hanging="567"/>
        <w:contextualSpacing w:val="0"/>
        <w:jc w:val="both"/>
        <w:rPr>
          <w:del w:id="212" w:author="Pham Thi Thu Huong-Legal" w:date="2019-04-04T08:23:00Z"/>
          <w:rFonts w:ascii="Times New Roman" w:hAnsi="Times New Roman" w:cs="Times New Roman"/>
          <w:sz w:val="26"/>
          <w:szCs w:val="26"/>
        </w:rPr>
      </w:pPr>
      <w:del w:id="213" w:author="Pham Thi Thu Huong-Legal" w:date="2019-04-04T08:23:00Z">
        <w:r w:rsidRPr="00A05519" w:rsidDel="002E309A">
          <w:rPr>
            <w:rFonts w:ascii="Times New Roman" w:hAnsi="Times New Roman" w:cs="Times New Roman"/>
            <w:sz w:val="26"/>
            <w:szCs w:val="26"/>
          </w:rPr>
          <w:delText xml:space="preserve">Cuộc họp Đại hội dự kiến diễn ra </w:delText>
        </w:r>
        <w:r w:rsidR="00553A83" w:rsidRPr="00C80FC2" w:rsidDel="002E309A">
          <w:rPr>
            <w:rStyle w:val="CommentReference"/>
            <w:rFonts w:ascii="Times New Roman" w:hAnsi="Times New Roman" w:cs="Times New Roman"/>
            <w:sz w:val="26"/>
            <w:szCs w:val="26"/>
            <w:lang w:val="en-AU"/>
          </w:rPr>
          <w:commentReference w:id="214"/>
        </w:r>
        <w:r w:rsidRPr="00A05519" w:rsidDel="002E309A">
          <w:rPr>
            <w:rFonts w:ascii="Times New Roman" w:hAnsi="Times New Roman" w:cs="Times New Roman"/>
            <w:sz w:val="26"/>
            <w:szCs w:val="26"/>
          </w:rPr>
          <w:delText>theo lịch cụ thể do T</w:delText>
        </w:r>
        <w:r w:rsidR="00174D58"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thông báo.</w:delText>
        </w:r>
      </w:del>
    </w:p>
    <w:p w14:paraId="22CD763E" w14:textId="3D6E2B14" w:rsidR="003E6779" w:rsidRPr="00A05519" w:rsidDel="002E309A" w:rsidRDefault="003E6779" w:rsidP="00A05519">
      <w:pPr>
        <w:pStyle w:val="ListParagraph"/>
        <w:numPr>
          <w:ilvl w:val="1"/>
          <w:numId w:val="11"/>
        </w:numPr>
        <w:tabs>
          <w:tab w:val="left" w:pos="567"/>
        </w:tabs>
        <w:spacing w:after="120" w:line="240" w:lineRule="auto"/>
        <w:ind w:left="567" w:hanging="567"/>
        <w:contextualSpacing w:val="0"/>
        <w:jc w:val="both"/>
        <w:rPr>
          <w:del w:id="215" w:author="Pham Thi Thu Huong-Legal" w:date="2019-04-04T08:23:00Z"/>
          <w:rFonts w:ascii="Times New Roman" w:hAnsi="Times New Roman" w:cs="Times New Roman"/>
          <w:sz w:val="26"/>
          <w:szCs w:val="26"/>
        </w:rPr>
      </w:pPr>
      <w:del w:id="216" w:author="Pham Thi Thu Huong-Legal" w:date="2019-04-04T08:23:00Z">
        <w:r w:rsidRPr="00A05519" w:rsidDel="002E309A">
          <w:rPr>
            <w:rFonts w:ascii="Times New Roman" w:hAnsi="Times New Roman" w:cs="Times New Roman"/>
            <w:sz w:val="26"/>
            <w:szCs w:val="26"/>
          </w:rPr>
          <w:delText>Đại hội sẽ lần lượt thảo luận và thông qua các nội dung nêu tại Chương trình Đại hội. Việc biểu quyết thông qua từng nội dung trong Đại hội được thực hiện theo thể lệ biểu quyết và thông qua các quyết định tại Đại hội tại Điều 13 Quy chế này.</w:delText>
        </w:r>
      </w:del>
    </w:p>
    <w:p w14:paraId="3F3DDFE5" w14:textId="3A9E958A" w:rsidR="003E6779" w:rsidRPr="00A05519" w:rsidDel="002E309A" w:rsidRDefault="003E6779" w:rsidP="00A05519">
      <w:pPr>
        <w:tabs>
          <w:tab w:val="left" w:pos="567"/>
        </w:tabs>
        <w:spacing w:after="120" w:line="240" w:lineRule="auto"/>
        <w:jc w:val="both"/>
        <w:rPr>
          <w:del w:id="217" w:author="Pham Thi Thu Huong-Legal" w:date="2019-04-04T08:23:00Z"/>
          <w:rFonts w:ascii="Times New Roman" w:hAnsi="Times New Roman" w:cs="Times New Roman"/>
          <w:b/>
          <w:sz w:val="26"/>
          <w:szCs w:val="26"/>
        </w:rPr>
      </w:pPr>
      <w:del w:id="218" w:author="Pham Thi Thu Huong-Legal" w:date="2019-04-04T08:23:00Z">
        <w:r w:rsidRPr="00A05519" w:rsidDel="002E309A">
          <w:rPr>
            <w:rFonts w:ascii="Times New Roman" w:hAnsi="Times New Roman" w:cs="Times New Roman"/>
            <w:b/>
            <w:sz w:val="26"/>
            <w:szCs w:val="26"/>
          </w:rPr>
          <w:delText xml:space="preserve">Điều 11. Chương trình, nội dung làm việc của Đại hội </w:delText>
        </w:r>
      </w:del>
    </w:p>
    <w:p w14:paraId="43C336F2" w14:textId="4CEFE102" w:rsidR="003E6779" w:rsidRPr="00A05519" w:rsidDel="002E309A" w:rsidRDefault="003E6779" w:rsidP="00A05519">
      <w:pPr>
        <w:pStyle w:val="ListParagraph"/>
        <w:numPr>
          <w:ilvl w:val="1"/>
          <w:numId w:val="12"/>
        </w:numPr>
        <w:tabs>
          <w:tab w:val="left" w:pos="567"/>
        </w:tabs>
        <w:spacing w:after="120" w:line="240" w:lineRule="auto"/>
        <w:ind w:left="567" w:hanging="567"/>
        <w:contextualSpacing w:val="0"/>
        <w:jc w:val="both"/>
        <w:rPr>
          <w:del w:id="219" w:author="Pham Thi Thu Huong-Legal" w:date="2019-04-04T08:23:00Z"/>
          <w:rFonts w:ascii="Times New Roman" w:hAnsi="Times New Roman" w:cs="Times New Roman"/>
          <w:sz w:val="26"/>
          <w:szCs w:val="26"/>
        </w:rPr>
      </w:pPr>
      <w:del w:id="220" w:author="Pham Thi Thu Huong-Legal" w:date="2019-04-04T08:23:00Z">
        <w:r w:rsidRPr="00A05519" w:rsidDel="002E309A">
          <w:rPr>
            <w:rFonts w:ascii="Times New Roman" w:hAnsi="Times New Roman" w:cs="Times New Roman"/>
            <w:sz w:val="26"/>
            <w:szCs w:val="26"/>
          </w:rPr>
          <w:delText>Chương trình và nội dung cuộc họp phải được Đại hội thông qua ngay trong phiên khai mạc. Chương trình phải xác định rõ thời gian đối với các nội dung trong chương trình họp.</w:delText>
        </w:r>
      </w:del>
    </w:p>
    <w:p w14:paraId="331FCB30" w14:textId="4C5839DA" w:rsidR="003E6779" w:rsidRPr="00A05519" w:rsidDel="002E309A" w:rsidRDefault="003E6779" w:rsidP="00A05519">
      <w:pPr>
        <w:pStyle w:val="ListParagraph"/>
        <w:numPr>
          <w:ilvl w:val="1"/>
          <w:numId w:val="12"/>
        </w:numPr>
        <w:tabs>
          <w:tab w:val="left" w:pos="567"/>
        </w:tabs>
        <w:spacing w:after="120" w:line="240" w:lineRule="auto"/>
        <w:ind w:left="567" w:hanging="567"/>
        <w:contextualSpacing w:val="0"/>
        <w:jc w:val="both"/>
        <w:rPr>
          <w:del w:id="221" w:author="Pham Thi Thu Huong-Legal" w:date="2019-04-04T08:23:00Z"/>
          <w:rFonts w:ascii="Times New Roman" w:hAnsi="Times New Roman" w:cs="Times New Roman"/>
          <w:sz w:val="26"/>
          <w:szCs w:val="26"/>
        </w:rPr>
      </w:pPr>
      <w:del w:id="222" w:author="Pham Thi Thu Huong-Legal" w:date="2019-04-04T08:23:00Z">
        <w:r w:rsidRPr="00A05519" w:rsidDel="002E309A">
          <w:rPr>
            <w:rFonts w:ascii="Times New Roman" w:hAnsi="Times New Roman" w:cs="Times New Roman"/>
            <w:sz w:val="26"/>
            <w:szCs w:val="26"/>
          </w:rPr>
          <w:delText xml:space="preserve">Trường hợp thay đổi chương trình họp </w:delText>
        </w:r>
        <w:r w:rsidR="009E759F" w:rsidRPr="00A05519" w:rsidDel="002E309A">
          <w:rPr>
            <w:rFonts w:ascii="Times New Roman" w:hAnsi="Times New Roman" w:cs="Times New Roman"/>
            <w:sz w:val="26"/>
            <w:szCs w:val="26"/>
          </w:rPr>
          <w:delText xml:space="preserve">so với nội dung </w:delText>
        </w:r>
        <w:r w:rsidRPr="00A05519" w:rsidDel="002E309A">
          <w:rPr>
            <w:rFonts w:ascii="Times New Roman" w:hAnsi="Times New Roman" w:cs="Times New Roman"/>
            <w:sz w:val="26"/>
            <w:szCs w:val="26"/>
          </w:rPr>
          <w:delText>gửi kèm thông báo mời họp</w:delText>
        </w:r>
        <w:r w:rsidR="002E61EF" w:rsidRPr="00A05519" w:rsidDel="002E309A">
          <w:rPr>
            <w:rFonts w:ascii="Times New Roman" w:hAnsi="Times New Roman" w:cs="Times New Roman"/>
            <w:sz w:val="26"/>
            <w:szCs w:val="26"/>
          </w:rPr>
          <w:delText xml:space="preserve"> hoặc </w:delText>
        </w:r>
        <w:r w:rsidR="009E759F" w:rsidRPr="00A05519" w:rsidDel="002E309A">
          <w:rPr>
            <w:rFonts w:ascii="Times New Roman" w:hAnsi="Times New Roman" w:cs="Times New Roman"/>
            <w:sz w:val="26"/>
            <w:szCs w:val="26"/>
          </w:rPr>
          <w:delText xml:space="preserve">nội dung </w:delText>
        </w:r>
        <w:r w:rsidR="002E61EF" w:rsidRPr="00A05519" w:rsidDel="002E309A">
          <w:rPr>
            <w:rFonts w:ascii="Times New Roman" w:hAnsi="Times New Roman" w:cs="Times New Roman"/>
            <w:sz w:val="26"/>
            <w:szCs w:val="26"/>
          </w:rPr>
          <w:delText xml:space="preserve">đăng tải trên trang </w:delText>
        </w:r>
        <w:r w:rsidR="009E759F" w:rsidRPr="00A05519" w:rsidDel="002E309A">
          <w:rPr>
            <w:rFonts w:ascii="Times New Roman" w:hAnsi="Times New Roman" w:cs="Times New Roman"/>
            <w:sz w:val="26"/>
            <w:szCs w:val="26"/>
          </w:rPr>
          <w:delText>thô</w:delText>
        </w:r>
        <w:r w:rsidR="002E61EF" w:rsidRPr="00A05519" w:rsidDel="002E309A">
          <w:rPr>
            <w:rFonts w:ascii="Times New Roman" w:hAnsi="Times New Roman" w:cs="Times New Roman"/>
            <w:sz w:val="26"/>
            <w:szCs w:val="26"/>
          </w:rPr>
          <w:delText>ng tin điện tử của T</w:delText>
        </w:r>
        <w:r w:rsidR="00372C2E"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các thay đổi phải được Đại hội thông qua.</w:delText>
        </w:r>
      </w:del>
    </w:p>
    <w:p w14:paraId="65C2D224" w14:textId="5DFB78DA" w:rsidR="003E6779" w:rsidRPr="00A05519" w:rsidDel="002E309A" w:rsidRDefault="003E6779" w:rsidP="00A05519">
      <w:pPr>
        <w:tabs>
          <w:tab w:val="left" w:pos="567"/>
        </w:tabs>
        <w:spacing w:after="120" w:line="240" w:lineRule="auto"/>
        <w:jc w:val="both"/>
        <w:rPr>
          <w:del w:id="223" w:author="Pham Thi Thu Huong-Legal" w:date="2019-04-04T08:23:00Z"/>
          <w:rFonts w:ascii="Times New Roman" w:hAnsi="Times New Roman" w:cs="Times New Roman"/>
          <w:b/>
          <w:sz w:val="26"/>
          <w:szCs w:val="26"/>
        </w:rPr>
      </w:pPr>
      <w:del w:id="224" w:author="Pham Thi Thu Huong-Legal" w:date="2019-04-04T08:23:00Z">
        <w:r w:rsidRPr="00A05519" w:rsidDel="002E309A">
          <w:rPr>
            <w:rFonts w:ascii="Times New Roman" w:hAnsi="Times New Roman" w:cs="Times New Roman"/>
            <w:b/>
            <w:sz w:val="26"/>
            <w:szCs w:val="26"/>
          </w:rPr>
          <w:delText>Điều 12. Thảo luận và chất vấn tại Đại hội</w:delText>
        </w:r>
      </w:del>
    </w:p>
    <w:p w14:paraId="7E04A9E2" w14:textId="6287A6AD" w:rsidR="003E6779" w:rsidRPr="00A05519" w:rsidDel="002E309A" w:rsidRDefault="003E6779" w:rsidP="00A05519">
      <w:pPr>
        <w:pStyle w:val="ListParagraph"/>
        <w:numPr>
          <w:ilvl w:val="1"/>
          <w:numId w:val="13"/>
        </w:numPr>
        <w:tabs>
          <w:tab w:val="left" w:pos="567"/>
        </w:tabs>
        <w:spacing w:after="120" w:line="240" w:lineRule="auto"/>
        <w:ind w:left="567" w:hanging="567"/>
        <w:contextualSpacing w:val="0"/>
        <w:jc w:val="both"/>
        <w:rPr>
          <w:del w:id="225" w:author="Pham Thi Thu Huong-Legal" w:date="2019-04-04T08:23:00Z"/>
          <w:rFonts w:ascii="Times New Roman" w:hAnsi="Times New Roman" w:cs="Times New Roman"/>
          <w:sz w:val="26"/>
          <w:szCs w:val="26"/>
        </w:rPr>
      </w:pPr>
      <w:del w:id="226" w:author="Pham Thi Thu Huong-Legal" w:date="2019-04-04T08:23:00Z">
        <w:r w:rsidRPr="00A05519" w:rsidDel="002E309A">
          <w:rPr>
            <w:rFonts w:ascii="Times New Roman" w:hAnsi="Times New Roman" w:cs="Times New Roman"/>
            <w:sz w:val="26"/>
            <w:szCs w:val="26"/>
          </w:rPr>
          <w:delText>Căn cứ vào số lượng cổ đông</w:delText>
        </w:r>
        <w:r w:rsidR="00372C2E" w:rsidRPr="00A05519" w:rsidDel="002E309A">
          <w:rPr>
            <w:rFonts w:ascii="Times New Roman" w:hAnsi="Times New Roman" w:cs="Times New Roman"/>
            <w:sz w:val="26"/>
            <w:szCs w:val="26"/>
          </w:rPr>
          <w:delText xml:space="preserve">, </w:delText>
        </w:r>
        <w:r w:rsidR="00B3678F" w:rsidRPr="00A05519" w:rsidDel="002E309A">
          <w:rPr>
            <w:rFonts w:ascii="Times New Roman" w:hAnsi="Times New Roman" w:cs="Times New Roman"/>
            <w:sz w:val="26"/>
            <w:szCs w:val="26"/>
          </w:rPr>
          <w:delText>đại diện được ủy quyền của cổ đông</w:delText>
        </w:r>
        <w:r w:rsidRPr="00A05519" w:rsidDel="002E309A">
          <w:rPr>
            <w:rFonts w:ascii="Times New Roman" w:hAnsi="Times New Roman" w:cs="Times New Roman"/>
            <w:sz w:val="26"/>
            <w:szCs w:val="26"/>
          </w:rPr>
          <w:delText xml:space="preserve"> tham dự và thời lượng cho phép của Đại hội, Chủ tọa Đại hội có thể lựa chọn phương pháp điều khiển cuộc họp hợp lý nhất. Cổ đông</w:delText>
        </w:r>
        <w:r w:rsidR="00FC40D9" w:rsidRPr="00A05519" w:rsidDel="002E309A">
          <w:rPr>
            <w:rFonts w:ascii="Times New Roman" w:hAnsi="Times New Roman" w:cs="Times New Roman"/>
            <w:sz w:val="26"/>
            <w:szCs w:val="26"/>
          </w:rPr>
          <w:delText xml:space="preserve">, </w:delText>
        </w:r>
        <w:r w:rsidR="00B3678F"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tham dự Đại hội phát biểu ý kiến thảo luận, chất vấn bằng cách giơ tay đề nghị phát biểu và được sự đồng ý của Chủ tọa Đại hội hoặc điền vào Phiếu câu hỏi gửi cho Ban </w:delText>
        </w:r>
        <w:r w:rsidR="008A7735"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Trong cùng một thời điểm chỉ có một cổ đông</w:delText>
        </w:r>
        <w:r w:rsidR="00FC40D9" w:rsidRPr="00A05519" w:rsidDel="002E309A">
          <w:rPr>
            <w:rFonts w:ascii="Times New Roman" w:hAnsi="Times New Roman" w:cs="Times New Roman"/>
            <w:sz w:val="26"/>
            <w:szCs w:val="26"/>
          </w:rPr>
          <w:delText xml:space="preserve"> hoặc </w:delText>
        </w:r>
        <w:r w:rsidR="00B3678F"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được quyền phát biểu. Trường hợp nhiều 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có ý kiến cùng lúc thì Chủ tọa sẽ mời tuần tự từng 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trình bày ý kiến của mình.</w:delText>
        </w:r>
      </w:del>
    </w:p>
    <w:p w14:paraId="49FD7847" w14:textId="7F3210C2" w:rsidR="00D9797F" w:rsidRPr="00A05519" w:rsidDel="002E309A" w:rsidRDefault="003E6779" w:rsidP="00A05519">
      <w:pPr>
        <w:pStyle w:val="ListParagraph"/>
        <w:numPr>
          <w:ilvl w:val="1"/>
          <w:numId w:val="13"/>
        </w:numPr>
        <w:tabs>
          <w:tab w:val="left" w:pos="567"/>
        </w:tabs>
        <w:spacing w:after="120" w:line="240" w:lineRule="auto"/>
        <w:ind w:left="567" w:hanging="567"/>
        <w:contextualSpacing w:val="0"/>
        <w:jc w:val="both"/>
        <w:rPr>
          <w:del w:id="227" w:author="Pham Thi Thu Huong-Legal" w:date="2019-04-04T08:23:00Z"/>
          <w:rFonts w:ascii="Times New Roman" w:hAnsi="Times New Roman" w:cs="Times New Roman"/>
          <w:sz w:val="26"/>
          <w:szCs w:val="26"/>
        </w:rPr>
      </w:pPr>
      <w:del w:id="228" w:author="Pham Thi Thu Huong-Legal" w:date="2019-04-04T08:23:00Z">
        <w:r w:rsidRPr="00A05519" w:rsidDel="002E309A">
          <w:rPr>
            <w:rFonts w:ascii="Times New Roman" w:hAnsi="Times New Roman" w:cs="Times New Roman"/>
            <w:sz w:val="26"/>
            <w:szCs w:val="26"/>
          </w:rPr>
          <w:delText>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phát biểu ngắn gọn và tập trung vào đúng nội dung trọng tâm cần trao đổi, phù hợp với chương trình Đại hội đã thông qua. Nội dung ý kiến đề xuất của cổ đông</w:delText>
        </w:r>
        <w:r w:rsidR="00FC40D9"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không được vi phạm pháp luật, liên quan đến vấn đề cá nhân hoặc vượt quá quyền hạn của doanh nghiệp. Chủ tọa Đại hội có quyền nhắc nhở hoặc đề nghị cổ đông</w:delText>
        </w:r>
        <w:r w:rsidR="00E603C6" w:rsidRPr="00A05519" w:rsidDel="002E309A">
          <w:rPr>
            <w:rFonts w:ascii="Times New Roman" w:hAnsi="Times New Roman" w:cs="Times New Roman"/>
            <w:sz w:val="26"/>
            <w:szCs w:val="26"/>
          </w:rPr>
          <w:delText xml:space="preserve">, </w:delText>
        </w:r>
        <w:r w:rsidR="00836C0D"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tập trung vào nội dung trọng tâm cần phát biểu để tiết kiệm thời gian và đảm bảo chất lượng thảo luận.</w:delText>
        </w:r>
      </w:del>
    </w:p>
    <w:p w14:paraId="2C0144E0" w14:textId="67786974" w:rsidR="00D9797F" w:rsidRPr="00A05519" w:rsidDel="002E309A" w:rsidRDefault="003E6779" w:rsidP="00A05519">
      <w:pPr>
        <w:pStyle w:val="ListParagraph"/>
        <w:numPr>
          <w:ilvl w:val="1"/>
          <w:numId w:val="13"/>
        </w:numPr>
        <w:tabs>
          <w:tab w:val="left" w:pos="567"/>
        </w:tabs>
        <w:spacing w:after="120" w:line="240" w:lineRule="auto"/>
        <w:ind w:left="567" w:hanging="567"/>
        <w:contextualSpacing w:val="0"/>
        <w:jc w:val="both"/>
        <w:rPr>
          <w:del w:id="229" w:author="Pham Thi Thu Huong-Legal" w:date="2019-04-04T08:23:00Z"/>
          <w:rFonts w:ascii="Times New Roman" w:hAnsi="Times New Roman" w:cs="Times New Roman"/>
          <w:i/>
          <w:color w:val="FF0000"/>
          <w:sz w:val="26"/>
          <w:szCs w:val="26"/>
          <w:u w:val="single"/>
        </w:rPr>
      </w:pPr>
      <w:del w:id="230" w:author="Pham Thi Thu Huong-Legal" w:date="2019-04-04T08:23:00Z">
        <w:r w:rsidRPr="00A05519" w:rsidDel="002E309A">
          <w:rPr>
            <w:rFonts w:ascii="Times New Roman" w:hAnsi="Times New Roman" w:cs="Times New Roman"/>
            <w:sz w:val="26"/>
            <w:szCs w:val="26"/>
          </w:rPr>
          <w:delText>Đ</w:delText>
        </w:r>
        <w:r w:rsidR="009C10A0" w:rsidRPr="00A05519" w:rsidDel="002E309A">
          <w:rPr>
            <w:rFonts w:ascii="Times New Roman" w:hAnsi="Times New Roman" w:cs="Times New Roman"/>
            <w:sz w:val="26"/>
            <w:szCs w:val="26"/>
          </w:rPr>
          <w:delText xml:space="preserve">ối với những vấn đề được chất vấn, Ban </w:delText>
        </w:r>
        <w:r w:rsidR="008A7735" w:rsidRPr="00A05519" w:rsidDel="002E309A">
          <w:rPr>
            <w:rFonts w:ascii="Times New Roman" w:hAnsi="Times New Roman" w:cs="Times New Roman"/>
            <w:sz w:val="26"/>
            <w:szCs w:val="26"/>
          </w:rPr>
          <w:delText>Chủ tọa</w:delText>
        </w:r>
        <w:r w:rsidR="009C10A0" w:rsidRPr="00A05519" w:rsidDel="002E309A">
          <w:rPr>
            <w:rFonts w:ascii="Times New Roman" w:hAnsi="Times New Roman" w:cs="Times New Roman"/>
            <w:sz w:val="26"/>
            <w:szCs w:val="26"/>
          </w:rPr>
          <w:delText xml:space="preserve"> có quyền trả lời ngay </w:delText>
        </w:r>
        <w:r w:rsidR="00286E3D" w:rsidRPr="00A05519" w:rsidDel="002E309A">
          <w:rPr>
            <w:rFonts w:ascii="Times New Roman" w:hAnsi="Times New Roman" w:cs="Times New Roman"/>
            <w:sz w:val="26"/>
            <w:szCs w:val="26"/>
          </w:rPr>
          <w:delText xml:space="preserve">cho cổ đông, </w:delText>
        </w:r>
        <w:r w:rsidR="00836C0D" w:rsidRPr="00A05519" w:rsidDel="002E309A">
          <w:rPr>
            <w:rFonts w:ascii="Times New Roman" w:hAnsi="Times New Roman" w:cs="Times New Roman"/>
            <w:sz w:val="26"/>
            <w:szCs w:val="26"/>
          </w:rPr>
          <w:delText xml:space="preserve">đại diện được ủy quyền của cổ đông </w:delText>
        </w:r>
        <w:r w:rsidR="009C10A0" w:rsidRPr="00A05519" w:rsidDel="002E309A">
          <w:rPr>
            <w:rFonts w:ascii="Times New Roman" w:hAnsi="Times New Roman" w:cs="Times New Roman"/>
            <w:sz w:val="26"/>
            <w:szCs w:val="26"/>
          </w:rPr>
          <w:delText xml:space="preserve">hoặc ghi </w:delText>
        </w:r>
        <w:r w:rsidR="0063075C" w:rsidRPr="00A05519" w:rsidDel="002E309A">
          <w:rPr>
            <w:rFonts w:ascii="Times New Roman" w:hAnsi="Times New Roman" w:cs="Times New Roman"/>
            <w:sz w:val="26"/>
            <w:szCs w:val="26"/>
          </w:rPr>
          <w:delText>nhận ý kiến của cổ đông,</w:delText>
        </w:r>
        <w:r w:rsidR="00836C0D" w:rsidRPr="00A05519" w:rsidDel="002E309A">
          <w:rPr>
            <w:rFonts w:ascii="Times New Roman" w:hAnsi="Times New Roman" w:cs="Times New Roman"/>
            <w:sz w:val="26"/>
            <w:szCs w:val="26"/>
          </w:rPr>
          <w:delText xml:space="preserve"> đại diện được ủy quyền của cổ đông</w:delText>
        </w:r>
        <w:r w:rsidR="0063075C" w:rsidRPr="00A05519" w:rsidDel="002E309A">
          <w:rPr>
            <w:rFonts w:ascii="Times New Roman" w:hAnsi="Times New Roman" w:cs="Times New Roman"/>
            <w:sz w:val="26"/>
            <w:szCs w:val="26"/>
          </w:rPr>
          <w:delText xml:space="preserve"> </w:delText>
        </w:r>
        <w:r w:rsidR="005F6157" w:rsidRPr="00A05519" w:rsidDel="002E309A">
          <w:rPr>
            <w:rFonts w:ascii="Times New Roman" w:hAnsi="Times New Roman" w:cs="Times New Roman"/>
            <w:sz w:val="26"/>
            <w:szCs w:val="26"/>
          </w:rPr>
          <w:delText xml:space="preserve">để </w:delText>
        </w:r>
        <w:r w:rsidR="00DF63E2" w:rsidRPr="00A05519" w:rsidDel="002E309A">
          <w:rPr>
            <w:rFonts w:ascii="Times New Roman" w:hAnsi="Times New Roman" w:cs="Times New Roman"/>
            <w:sz w:val="26"/>
            <w:szCs w:val="26"/>
          </w:rPr>
          <w:delText>HĐQT</w:delText>
        </w:r>
        <w:r w:rsidRPr="00A05519" w:rsidDel="002E309A">
          <w:rPr>
            <w:rFonts w:ascii="Times New Roman" w:hAnsi="Times New Roman" w:cs="Times New Roman"/>
            <w:sz w:val="26"/>
            <w:szCs w:val="26"/>
          </w:rPr>
          <w:delText xml:space="preserve"> </w:delText>
        </w:r>
        <w:r w:rsidR="00D638C9" w:rsidRPr="00A05519" w:rsidDel="002E309A">
          <w:rPr>
            <w:rFonts w:ascii="Times New Roman" w:hAnsi="Times New Roman" w:cs="Times New Roman"/>
            <w:sz w:val="26"/>
            <w:szCs w:val="26"/>
          </w:rPr>
          <w:delText xml:space="preserve">TCTHK </w:delText>
        </w:r>
        <w:r w:rsidRPr="00A05519" w:rsidDel="002E309A">
          <w:rPr>
            <w:rFonts w:ascii="Times New Roman" w:hAnsi="Times New Roman" w:cs="Times New Roman"/>
            <w:sz w:val="26"/>
            <w:szCs w:val="26"/>
          </w:rPr>
          <w:delText>trong phạm vi thẩm quyền của mình trả lời</w:delText>
        </w:r>
        <w:r w:rsidR="005F6157" w:rsidRPr="00A05519" w:rsidDel="002E309A">
          <w:rPr>
            <w:rFonts w:ascii="Times New Roman" w:hAnsi="Times New Roman" w:cs="Times New Roman"/>
            <w:sz w:val="26"/>
            <w:szCs w:val="26"/>
          </w:rPr>
          <w:delText xml:space="preserve"> </w:delText>
        </w:r>
        <w:r w:rsidR="00194AF4" w:rsidRPr="00A05519" w:rsidDel="002E309A">
          <w:rPr>
            <w:rFonts w:ascii="Times New Roman" w:hAnsi="Times New Roman" w:cs="Times New Roman"/>
            <w:sz w:val="26"/>
            <w:szCs w:val="26"/>
          </w:rPr>
          <w:delText xml:space="preserve">bằng văn bản </w:delText>
        </w:r>
        <w:r w:rsidRPr="00A05519" w:rsidDel="002E309A">
          <w:rPr>
            <w:rFonts w:ascii="Times New Roman" w:hAnsi="Times New Roman" w:cs="Times New Roman"/>
            <w:sz w:val="26"/>
            <w:szCs w:val="26"/>
          </w:rPr>
          <w:delText>cho cổ đông</w:delText>
        </w:r>
        <w:r w:rsidR="00D638C9" w:rsidRPr="00A05519" w:rsidDel="002E309A">
          <w:rPr>
            <w:rFonts w:ascii="Times New Roman" w:hAnsi="Times New Roman" w:cs="Times New Roman"/>
            <w:sz w:val="26"/>
            <w:szCs w:val="26"/>
          </w:rPr>
          <w:delText xml:space="preserve">, </w:delText>
        </w:r>
        <w:r w:rsidR="005914B8" w:rsidRPr="00A05519" w:rsidDel="002E309A">
          <w:rPr>
            <w:rFonts w:ascii="Times New Roman" w:hAnsi="Times New Roman" w:cs="Times New Roman"/>
            <w:sz w:val="26"/>
            <w:szCs w:val="26"/>
          </w:rPr>
          <w:delText xml:space="preserve">đại diện được ủy quyền của cổ đông </w:delText>
        </w:r>
        <w:r w:rsidR="00194AF4" w:rsidRPr="00A05519" w:rsidDel="002E309A">
          <w:rPr>
            <w:rFonts w:ascii="Times New Roman" w:hAnsi="Times New Roman" w:cs="Times New Roman"/>
            <w:sz w:val="26"/>
            <w:szCs w:val="26"/>
          </w:rPr>
          <w:delText>trong thời hạn 05 ngày</w:delText>
        </w:r>
        <w:r w:rsidR="000D3DA3" w:rsidRPr="00A05519" w:rsidDel="002E309A">
          <w:rPr>
            <w:rFonts w:ascii="Times New Roman" w:hAnsi="Times New Roman" w:cs="Times New Roman"/>
            <w:sz w:val="26"/>
            <w:szCs w:val="26"/>
          </w:rPr>
          <w:delText xml:space="preserve"> làm việc</w:delText>
        </w:r>
        <w:r w:rsidR="00194AF4" w:rsidRPr="00A05519" w:rsidDel="002E309A">
          <w:rPr>
            <w:rFonts w:ascii="Times New Roman" w:hAnsi="Times New Roman" w:cs="Times New Roman"/>
            <w:sz w:val="26"/>
            <w:szCs w:val="26"/>
          </w:rPr>
          <w:delText xml:space="preserve"> kể từ khi kết thúc Đại hội</w:delText>
        </w:r>
        <w:r w:rsidRPr="00A05519" w:rsidDel="002E309A">
          <w:rPr>
            <w:rFonts w:ascii="Times New Roman" w:hAnsi="Times New Roman" w:cs="Times New Roman"/>
            <w:sz w:val="26"/>
            <w:szCs w:val="26"/>
          </w:rPr>
          <w:delText>.</w:delText>
        </w:r>
      </w:del>
    </w:p>
    <w:p w14:paraId="601C1926" w14:textId="0B666EF2" w:rsidR="003E6779" w:rsidRPr="00A05519" w:rsidDel="002E309A" w:rsidRDefault="003E6779" w:rsidP="00A05519">
      <w:pPr>
        <w:tabs>
          <w:tab w:val="left" w:pos="567"/>
        </w:tabs>
        <w:spacing w:after="120" w:line="240" w:lineRule="auto"/>
        <w:jc w:val="both"/>
        <w:rPr>
          <w:del w:id="231" w:author="Pham Thi Thu Huong-Legal" w:date="2019-04-04T08:23:00Z"/>
          <w:rFonts w:ascii="Times New Roman" w:hAnsi="Times New Roman" w:cs="Times New Roman"/>
          <w:b/>
          <w:sz w:val="26"/>
          <w:szCs w:val="26"/>
        </w:rPr>
      </w:pPr>
      <w:del w:id="232" w:author="Pham Thi Thu Huong-Legal" w:date="2019-04-04T08:23:00Z">
        <w:r w:rsidRPr="00A05519" w:rsidDel="002E309A">
          <w:rPr>
            <w:rFonts w:ascii="Times New Roman" w:hAnsi="Times New Roman" w:cs="Times New Roman"/>
            <w:b/>
            <w:sz w:val="26"/>
            <w:szCs w:val="26"/>
          </w:rPr>
          <w:delText>Điều 13. Thể lệ biểu quyết và thông qua các quyết định tại Đại hội</w:delText>
        </w:r>
      </w:del>
    </w:p>
    <w:p w14:paraId="30FDA1B2" w14:textId="791985D9" w:rsidR="003E6779" w:rsidRPr="00A05519" w:rsidDel="002E309A" w:rsidRDefault="003E6779" w:rsidP="00A05519">
      <w:pPr>
        <w:pStyle w:val="ListParagraph"/>
        <w:numPr>
          <w:ilvl w:val="1"/>
          <w:numId w:val="14"/>
        </w:numPr>
        <w:tabs>
          <w:tab w:val="left" w:pos="567"/>
          <w:tab w:val="left" w:pos="1134"/>
        </w:tabs>
        <w:spacing w:after="120" w:line="240" w:lineRule="auto"/>
        <w:ind w:left="567" w:hanging="567"/>
        <w:contextualSpacing w:val="0"/>
        <w:jc w:val="both"/>
        <w:rPr>
          <w:del w:id="233" w:author="Pham Thi Thu Huong-Legal" w:date="2019-04-04T08:23:00Z"/>
          <w:rFonts w:ascii="Times New Roman" w:hAnsi="Times New Roman" w:cs="Times New Roman"/>
          <w:sz w:val="26"/>
          <w:szCs w:val="26"/>
        </w:rPr>
      </w:pPr>
      <w:del w:id="234" w:author="Pham Thi Thu Huong-Legal" w:date="2019-04-04T08:23:00Z">
        <w:r w:rsidRPr="00A05519" w:rsidDel="002E309A">
          <w:rPr>
            <w:rFonts w:ascii="Times New Roman" w:hAnsi="Times New Roman" w:cs="Times New Roman"/>
            <w:sz w:val="26"/>
            <w:szCs w:val="26"/>
          </w:rPr>
          <w:delText>Nguyên tắc biểu quyết: Cổ đông có thể biểu quyết thông qua</w:delText>
        </w:r>
        <w:r w:rsidR="00490E64" w:rsidRPr="00A05519" w:rsidDel="002E309A">
          <w:rPr>
            <w:rFonts w:ascii="Times New Roman" w:hAnsi="Times New Roman" w:cs="Times New Roman"/>
            <w:sz w:val="26"/>
            <w:szCs w:val="26"/>
          </w:rPr>
          <w:delText xml:space="preserve"> một trong những</w:delText>
        </w:r>
        <w:r w:rsidRPr="00A05519" w:rsidDel="002E309A">
          <w:rPr>
            <w:rFonts w:ascii="Times New Roman" w:hAnsi="Times New Roman" w:cs="Times New Roman"/>
            <w:sz w:val="26"/>
            <w:szCs w:val="26"/>
          </w:rPr>
          <w:delText xml:space="preserve"> hình thức sau:</w:delText>
        </w:r>
      </w:del>
    </w:p>
    <w:p w14:paraId="0D30E9CE" w14:textId="2B4F42AC" w:rsidR="003E6779" w:rsidRPr="00A05519" w:rsidDel="002E309A" w:rsidRDefault="003E6779" w:rsidP="00A05519">
      <w:pPr>
        <w:pStyle w:val="ListParagraph"/>
        <w:numPr>
          <w:ilvl w:val="1"/>
          <w:numId w:val="20"/>
        </w:numPr>
        <w:tabs>
          <w:tab w:val="left" w:pos="567"/>
          <w:tab w:val="left" w:pos="1134"/>
        </w:tabs>
        <w:spacing w:after="120" w:line="240" w:lineRule="auto"/>
        <w:ind w:left="1134" w:hanging="567"/>
        <w:contextualSpacing w:val="0"/>
        <w:jc w:val="both"/>
        <w:rPr>
          <w:del w:id="235" w:author="Pham Thi Thu Huong-Legal" w:date="2019-04-04T08:23:00Z"/>
          <w:rFonts w:ascii="Times New Roman" w:hAnsi="Times New Roman" w:cs="Times New Roman"/>
          <w:sz w:val="26"/>
          <w:szCs w:val="26"/>
        </w:rPr>
      </w:pPr>
      <w:del w:id="236" w:author="Pham Thi Thu Huong-Legal" w:date="2019-04-04T08:23:00Z">
        <w:r w:rsidRPr="00A05519" w:rsidDel="002E309A">
          <w:rPr>
            <w:rFonts w:ascii="Times New Roman" w:hAnsi="Times New Roman" w:cs="Times New Roman"/>
            <w:sz w:val="26"/>
            <w:szCs w:val="26"/>
          </w:rPr>
          <w:delText>Biểu quyết trực tiếp tại Đại hội bằng việc giơ Thẻ biểu quyết</w:delText>
        </w:r>
        <w:r w:rsidR="004610B0" w:rsidRPr="00A05519" w:rsidDel="002E309A">
          <w:rPr>
            <w:rFonts w:ascii="Times New Roman" w:hAnsi="Times New Roman" w:cs="Times New Roman"/>
            <w:sz w:val="26"/>
            <w:szCs w:val="26"/>
          </w:rPr>
          <w:delText>.</w:delText>
        </w:r>
      </w:del>
    </w:p>
    <w:p w14:paraId="288649E5" w14:textId="2DC83845" w:rsidR="003E6779" w:rsidRPr="00A05519" w:rsidDel="002E309A" w:rsidRDefault="003E6779" w:rsidP="00A05519">
      <w:pPr>
        <w:pStyle w:val="ListParagraph"/>
        <w:numPr>
          <w:ilvl w:val="1"/>
          <w:numId w:val="20"/>
        </w:numPr>
        <w:tabs>
          <w:tab w:val="left" w:pos="567"/>
          <w:tab w:val="left" w:pos="1134"/>
        </w:tabs>
        <w:spacing w:after="120" w:line="240" w:lineRule="auto"/>
        <w:ind w:left="1134" w:hanging="567"/>
        <w:contextualSpacing w:val="0"/>
        <w:jc w:val="both"/>
        <w:rPr>
          <w:del w:id="237" w:author="Pham Thi Thu Huong-Legal" w:date="2019-04-04T08:23:00Z"/>
          <w:rFonts w:ascii="Times New Roman" w:hAnsi="Times New Roman" w:cs="Times New Roman"/>
          <w:sz w:val="26"/>
          <w:szCs w:val="26"/>
        </w:rPr>
      </w:pPr>
      <w:del w:id="238" w:author="Pham Thi Thu Huong-Legal" w:date="2019-04-04T08:23:00Z">
        <w:r w:rsidRPr="00A05519" w:rsidDel="002E309A">
          <w:rPr>
            <w:rFonts w:ascii="Times New Roman" w:hAnsi="Times New Roman" w:cs="Times New Roman"/>
            <w:sz w:val="26"/>
            <w:szCs w:val="26"/>
          </w:rPr>
          <w:delText xml:space="preserve">Biểu quyết thông qua việc cử </w:delText>
        </w:r>
        <w:r w:rsidR="005914B8" w:rsidRPr="00A05519" w:rsidDel="002E309A">
          <w:rPr>
            <w:rFonts w:ascii="Times New Roman" w:hAnsi="Times New Roman" w:cs="Times New Roman"/>
            <w:sz w:val="26"/>
            <w:szCs w:val="26"/>
          </w:rPr>
          <w:delText xml:space="preserve">đại diện </w:delText>
        </w:r>
        <w:r w:rsidRPr="00A05519" w:rsidDel="002E309A">
          <w:rPr>
            <w:rFonts w:ascii="Times New Roman" w:hAnsi="Times New Roman" w:cs="Times New Roman"/>
            <w:sz w:val="26"/>
            <w:szCs w:val="26"/>
          </w:rPr>
          <w:delText xml:space="preserve">tới dự họp, khi đó </w:delText>
        </w:r>
        <w:r w:rsidR="00870F13"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tham dự Đại hội và biểu quyết như hình thức </w:delText>
        </w:r>
        <w:r w:rsidR="00D322DD"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 xml:space="preserve">ổ đông trực tiếp dự họp. </w:delText>
        </w:r>
      </w:del>
    </w:p>
    <w:p w14:paraId="3F8F3CBF" w14:textId="5B8F04E1" w:rsidR="002E7AE7" w:rsidRPr="00A05519" w:rsidDel="002E309A" w:rsidRDefault="00252BE9" w:rsidP="00A05519">
      <w:pPr>
        <w:pStyle w:val="ListParagraph"/>
        <w:numPr>
          <w:ilvl w:val="1"/>
          <w:numId w:val="20"/>
        </w:numPr>
        <w:tabs>
          <w:tab w:val="left" w:pos="567"/>
          <w:tab w:val="left" w:pos="1134"/>
        </w:tabs>
        <w:spacing w:after="120" w:line="240" w:lineRule="auto"/>
        <w:ind w:left="1134" w:hanging="567"/>
        <w:contextualSpacing w:val="0"/>
        <w:jc w:val="both"/>
        <w:rPr>
          <w:del w:id="239" w:author="Pham Thi Thu Huong-Legal" w:date="2019-04-04T08:23:00Z"/>
          <w:rFonts w:ascii="Times New Roman" w:hAnsi="Times New Roman" w:cs="Times New Roman"/>
          <w:sz w:val="26"/>
          <w:szCs w:val="26"/>
        </w:rPr>
      </w:pPr>
      <w:del w:id="240" w:author="Pham Thi Thu Huong-Legal" w:date="2019-04-04T08:23:00Z">
        <w:r w:rsidRPr="00A05519" w:rsidDel="002E309A">
          <w:rPr>
            <w:rFonts w:ascii="Times New Roman" w:hAnsi="Times New Roman" w:cs="Times New Roman"/>
            <w:sz w:val="26"/>
            <w:szCs w:val="26"/>
          </w:rPr>
          <w:delText>Gử</w:delText>
        </w:r>
        <w:r w:rsidR="00ED3C41" w:rsidDel="002E309A">
          <w:rPr>
            <w:rFonts w:ascii="Times New Roman" w:hAnsi="Times New Roman" w:cs="Times New Roman"/>
            <w:sz w:val="26"/>
            <w:szCs w:val="26"/>
          </w:rPr>
          <w:delText>i P</w:delText>
        </w:r>
        <w:r w:rsidRPr="00A05519" w:rsidDel="002E309A">
          <w:rPr>
            <w:rFonts w:ascii="Times New Roman" w:hAnsi="Times New Roman" w:cs="Times New Roman"/>
            <w:sz w:val="26"/>
            <w:szCs w:val="26"/>
          </w:rPr>
          <w:delText>hiếu b</w:delText>
        </w:r>
        <w:r w:rsidR="00125FAE" w:rsidRPr="00A05519" w:rsidDel="002E309A">
          <w:rPr>
            <w:rFonts w:ascii="Times New Roman" w:hAnsi="Times New Roman" w:cs="Times New Roman"/>
            <w:sz w:val="26"/>
            <w:szCs w:val="26"/>
          </w:rPr>
          <w:delText>iểu quyết</w:delText>
        </w:r>
        <w:r w:rsidRPr="00A05519" w:rsidDel="002E309A">
          <w:rPr>
            <w:rFonts w:ascii="Times New Roman" w:hAnsi="Times New Roman" w:cs="Times New Roman"/>
            <w:sz w:val="26"/>
            <w:szCs w:val="26"/>
          </w:rPr>
          <w:delText xml:space="preserve"> đến Đại hội thông qua thư, fax, thư điện tử</w:delText>
        </w:r>
        <w:r w:rsidR="004C7793" w:rsidDel="002E309A">
          <w:rPr>
            <w:rFonts w:ascii="Times New Roman" w:hAnsi="Times New Roman" w:cs="Times New Roman"/>
            <w:sz w:val="26"/>
            <w:szCs w:val="26"/>
          </w:rPr>
          <w:delText xml:space="preserve"> </w:delText>
        </w:r>
        <w:commentRangeStart w:id="241"/>
        <w:r w:rsidR="004C7793" w:rsidDel="002E309A">
          <w:rPr>
            <w:rFonts w:ascii="Times New Roman" w:hAnsi="Times New Roman" w:cs="Times New Roman"/>
            <w:sz w:val="26"/>
            <w:szCs w:val="26"/>
          </w:rPr>
          <w:delText>chậm nhất 03 ngày làm việc trướ</w:delText>
        </w:r>
        <w:r w:rsidR="00C12332" w:rsidDel="002E309A">
          <w:rPr>
            <w:rFonts w:ascii="Times New Roman" w:hAnsi="Times New Roman" w:cs="Times New Roman"/>
            <w:sz w:val="26"/>
            <w:szCs w:val="26"/>
          </w:rPr>
          <w:delText xml:space="preserve">c ngày </w:delText>
        </w:r>
        <w:r w:rsidR="004C7793" w:rsidDel="002E309A">
          <w:rPr>
            <w:rFonts w:ascii="Times New Roman" w:hAnsi="Times New Roman" w:cs="Times New Roman"/>
            <w:sz w:val="26"/>
            <w:szCs w:val="26"/>
          </w:rPr>
          <w:delText>khai mạc Đại hội</w:delText>
        </w:r>
        <w:r w:rsidR="00C12332" w:rsidDel="002E309A">
          <w:rPr>
            <w:rFonts w:ascii="Times New Roman" w:hAnsi="Times New Roman" w:cs="Times New Roman"/>
            <w:sz w:val="26"/>
            <w:szCs w:val="26"/>
          </w:rPr>
          <w:delText xml:space="preserve"> (cụ thể là trước 8h ngày 07/5/2019). Trường hợp này, Trưởng Ban Kiểm phiếu có quyền mở</w:delText>
        </w:r>
        <w:r w:rsidR="006114CC" w:rsidDel="002E309A">
          <w:rPr>
            <w:rFonts w:ascii="Times New Roman" w:hAnsi="Times New Roman" w:cs="Times New Roman"/>
            <w:sz w:val="26"/>
            <w:szCs w:val="26"/>
          </w:rPr>
          <w:delText xml:space="preserve"> P</w:delText>
        </w:r>
        <w:r w:rsidR="00C12332" w:rsidDel="002E309A">
          <w:rPr>
            <w:rFonts w:ascii="Times New Roman" w:hAnsi="Times New Roman" w:cs="Times New Roman"/>
            <w:sz w:val="26"/>
            <w:szCs w:val="26"/>
          </w:rPr>
          <w:delText>hiếu biểu quyết của cổ đông đó.</w:delText>
        </w:r>
        <w:commentRangeEnd w:id="241"/>
        <w:r w:rsidR="00C12332" w:rsidDel="002E309A">
          <w:rPr>
            <w:rStyle w:val="CommentReference"/>
            <w:lang w:val="en-AU"/>
          </w:rPr>
          <w:commentReference w:id="241"/>
        </w:r>
      </w:del>
    </w:p>
    <w:p w14:paraId="42CDA9A9" w14:textId="04897DAB" w:rsidR="003E6779" w:rsidRPr="00A05519" w:rsidDel="002E309A" w:rsidRDefault="003E6779" w:rsidP="00A05519">
      <w:pPr>
        <w:pStyle w:val="ListParagraph"/>
        <w:numPr>
          <w:ilvl w:val="1"/>
          <w:numId w:val="14"/>
        </w:numPr>
        <w:tabs>
          <w:tab w:val="left" w:pos="567"/>
          <w:tab w:val="left" w:pos="1134"/>
        </w:tabs>
        <w:spacing w:after="120" w:line="240" w:lineRule="auto"/>
        <w:ind w:left="567" w:hanging="567"/>
        <w:contextualSpacing w:val="0"/>
        <w:jc w:val="both"/>
        <w:rPr>
          <w:del w:id="242" w:author="Pham Thi Thu Huong-Legal" w:date="2019-04-04T08:23:00Z"/>
          <w:rFonts w:ascii="Times New Roman" w:hAnsi="Times New Roman" w:cs="Times New Roman"/>
          <w:sz w:val="26"/>
          <w:szCs w:val="26"/>
        </w:rPr>
      </w:pPr>
      <w:del w:id="243" w:author="Pham Thi Thu Huong-Legal" w:date="2019-04-04T08:23:00Z">
        <w:r w:rsidRPr="00A05519" w:rsidDel="002E309A">
          <w:rPr>
            <w:rFonts w:ascii="Times New Roman" w:hAnsi="Times New Roman" w:cs="Times New Roman"/>
            <w:sz w:val="26"/>
            <w:szCs w:val="26"/>
          </w:rPr>
          <w:delText xml:space="preserve">Các vấn đề được thông qua tại Đại hội phải được số cổ đông đại diện từ 65% tổng số phiếu biểu quyết của các </w:delText>
        </w:r>
        <w:r w:rsidR="00D322DD"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 có quyền biểu quyết có mặt trực tiếp</w:delText>
        </w:r>
        <w:r w:rsidR="00B83EB5" w:rsidRPr="00A05519" w:rsidDel="002E309A">
          <w:rPr>
            <w:rFonts w:ascii="Times New Roman" w:hAnsi="Times New Roman" w:cs="Times New Roman"/>
            <w:sz w:val="26"/>
            <w:szCs w:val="26"/>
          </w:rPr>
          <w:delText xml:space="preserve"> tại Đại hội</w:delText>
        </w:r>
        <w:r w:rsidRPr="00A05519" w:rsidDel="002E309A">
          <w:rPr>
            <w:rFonts w:ascii="Times New Roman" w:hAnsi="Times New Roman" w:cs="Times New Roman"/>
            <w:sz w:val="26"/>
            <w:szCs w:val="26"/>
          </w:rPr>
          <w:delText xml:space="preserve"> hoặc thông qua </w:delText>
        </w:r>
        <w:r w:rsidR="00870F13" w:rsidRPr="00A05519" w:rsidDel="002E309A">
          <w:rPr>
            <w:rFonts w:ascii="Times New Roman" w:hAnsi="Times New Roman" w:cs="Times New Roman"/>
            <w:sz w:val="26"/>
            <w:szCs w:val="26"/>
          </w:rPr>
          <w:delText xml:space="preserve">đại diện được ủy quyền của cổ đông </w:delText>
        </w:r>
        <w:r w:rsidR="00FD5685" w:rsidRPr="00A05519" w:rsidDel="002E309A">
          <w:rPr>
            <w:rFonts w:ascii="Times New Roman" w:hAnsi="Times New Roman" w:cs="Times New Roman"/>
            <w:sz w:val="26"/>
            <w:szCs w:val="26"/>
          </w:rPr>
          <w:delText>có mặt tại Đại hội</w:delText>
        </w:r>
        <w:r w:rsidRPr="00A05519" w:rsidDel="002E309A">
          <w:rPr>
            <w:rFonts w:ascii="Times New Roman" w:hAnsi="Times New Roman" w:cs="Times New Roman"/>
            <w:sz w:val="26"/>
            <w:szCs w:val="26"/>
          </w:rPr>
          <w:delText xml:space="preserve"> chấp thuận</w:delText>
        </w:r>
        <w:r w:rsidR="00FA1C95" w:rsidRPr="00A05519" w:rsidDel="002E309A">
          <w:rPr>
            <w:rFonts w:ascii="Times New Roman" w:hAnsi="Times New Roman" w:cs="Times New Roman"/>
            <w:sz w:val="26"/>
            <w:szCs w:val="26"/>
          </w:rPr>
          <w:delText xml:space="preserve"> </w:delText>
        </w:r>
        <w:commentRangeStart w:id="244"/>
        <w:r w:rsidR="00AF2171" w:rsidDel="002E309A">
          <w:rPr>
            <w:rFonts w:ascii="Times New Roman" w:hAnsi="Times New Roman" w:cs="Times New Roman"/>
            <w:sz w:val="26"/>
            <w:szCs w:val="26"/>
          </w:rPr>
          <w:delText xml:space="preserve">và của các cổ đông biểu quyết vắng mặt qua </w:delText>
        </w:r>
        <w:r w:rsidR="006114CC" w:rsidDel="002E309A">
          <w:rPr>
            <w:rFonts w:ascii="Times New Roman" w:hAnsi="Times New Roman" w:cs="Times New Roman"/>
            <w:sz w:val="26"/>
            <w:szCs w:val="26"/>
          </w:rPr>
          <w:delText>P</w:delText>
        </w:r>
        <w:r w:rsidR="00AF2171" w:rsidDel="002E309A">
          <w:rPr>
            <w:rFonts w:ascii="Times New Roman" w:hAnsi="Times New Roman" w:cs="Times New Roman"/>
            <w:sz w:val="26"/>
            <w:szCs w:val="26"/>
          </w:rPr>
          <w:delText>hiếu biểu quyết đồng ý thông qua</w:delText>
        </w:r>
        <w:commentRangeEnd w:id="244"/>
        <w:r w:rsidR="00B771D2" w:rsidDel="002E309A">
          <w:rPr>
            <w:rStyle w:val="CommentReference"/>
            <w:lang w:val="en-AU"/>
          </w:rPr>
          <w:commentReference w:id="244"/>
        </w:r>
        <w:r w:rsidRPr="00A05519" w:rsidDel="002E309A">
          <w:rPr>
            <w:rFonts w:ascii="Times New Roman" w:hAnsi="Times New Roman" w:cs="Times New Roman"/>
            <w:sz w:val="26"/>
            <w:szCs w:val="26"/>
          </w:rPr>
          <w:delText xml:space="preserve">, trừ nội dung quy định tại </w:delText>
        </w:r>
        <w:r w:rsidR="00FD5685" w:rsidRPr="00A05519" w:rsidDel="002E309A">
          <w:rPr>
            <w:rFonts w:ascii="Times New Roman" w:hAnsi="Times New Roman" w:cs="Times New Roman"/>
            <w:sz w:val="26"/>
            <w:szCs w:val="26"/>
          </w:rPr>
          <w:delText xml:space="preserve">Khoản 4 </w:delText>
        </w:r>
        <w:r w:rsidRPr="00A05519" w:rsidDel="002E309A">
          <w:rPr>
            <w:rFonts w:ascii="Times New Roman" w:hAnsi="Times New Roman" w:cs="Times New Roman"/>
            <w:sz w:val="26"/>
            <w:szCs w:val="26"/>
          </w:rPr>
          <w:delText>Điều 3</w:delText>
        </w:r>
        <w:r w:rsidR="00E17B5E" w:rsidRPr="00A05519" w:rsidDel="002E309A">
          <w:rPr>
            <w:rFonts w:ascii="Times New Roman" w:hAnsi="Times New Roman" w:cs="Times New Roman"/>
            <w:sz w:val="26"/>
            <w:szCs w:val="26"/>
          </w:rPr>
          <w:delText>8</w:delText>
        </w:r>
        <w:r w:rsidRPr="00A05519" w:rsidDel="002E309A">
          <w:rPr>
            <w:rFonts w:ascii="Times New Roman" w:hAnsi="Times New Roman" w:cs="Times New Roman"/>
            <w:sz w:val="26"/>
            <w:szCs w:val="26"/>
          </w:rPr>
          <w:delText xml:space="preserve"> Điều lệ </w:delText>
        </w:r>
        <w:r w:rsidR="00D322DD" w:rsidRPr="00A05519" w:rsidDel="002E309A">
          <w:rPr>
            <w:rFonts w:ascii="Times New Roman" w:hAnsi="Times New Roman" w:cs="Times New Roman"/>
            <w:sz w:val="26"/>
            <w:szCs w:val="26"/>
          </w:rPr>
          <w:delText>TCTHK</w:delText>
        </w:r>
        <w:r w:rsidRPr="00A05519" w:rsidDel="002E309A">
          <w:rPr>
            <w:rFonts w:ascii="Times New Roman" w:hAnsi="Times New Roman" w:cs="Times New Roman"/>
            <w:sz w:val="26"/>
            <w:szCs w:val="26"/>
          </w:rPr>
          <w:delText>.</w:delText>
        </w:r>
      </w:del>
    </w:p>
    <w:p w14:paraId="1A99E8C6" w14:textId="23591C7C" w:rsidR="0087421C" w:rsidRPr="00A05519" w:rsidDel="002E309A" w:rsidRDefault="000313C6" w:rsidP="00A05519">
      <w:pPr>
        <w:pStyle w:val="ListParagraph"/>
        <w:numPr>
          <w:ilvl w:val="1"/>
          <w:numId w:val="14"/>
        </w:numPr>
        <w:tabs>
          <w:tab w:val="left" w:pos="567"/>
          <w:tab w:val="left" w:pos="1134"/>
        </w:tabs>
        <w:spacing w:after="120" w:line="240" w:lineRule="auto"/>
        <w:ind w:left="567" w:hanging="567"/>
        <w:contextualSpacing w:val="0"/>
        <w:jc w:val="both"/>
        <w:rPr>
          <w:del w:id="245" w:author="Pham Thi Thu Huong-Legal" w:date="2019-04-04T08:23:00Z"/>
          <w:rFonts w:ascii="Times New Roman" w:hAnsi="Times New Roman" w:cs="Times New Roman"/>
          <w:i/>
          <w:sz w:val="26"/>
          <w:szCs w:val="26"/>
          <w:u w:val="single"/>
        </w:rPr>
      </w:pPr>
      <w:del w:id="246" w:author="Pham Thi Thu Huong-Legal" w:date="2019-04-04T08:23:00Z">
        <w:r w:rsidRPr="00C80FC2" w:rsidDel="002E309A">
          <w:rPr>
            <w:rStyle w:val="CommentReference"/>
            <w:rFonts w:ascii="Times New Roman" w:hAnsi="Times New Roman" w:cs="Times New Roman"/>
            <w:sz w:val="26"/>
            <w:szCs w:val="26"/>
          </w:rPr>
          <w:commentReference w:id="247"/>
        </w:r>
        <w:r w:rsidR="00FF662A" w:rsidRPr="00A05519" w:rsidDel="002E309A">
          <w:rPr>
            <w:rFonts w:ascii="Times New Roman" w:hAnsi="Times New Roman" w:cs="Times New Roman"/>
            <w:i/>
            <w:sz w:val="26"/>
            <w:szCs w:val="26"/>
            <w:u w:val="single"/>
          </w:rPr>
          <w:delText>Trường hợp bầu thay thế thành viên H</w:delText>
        </w:r>
        <w:r w:rsidR="00E93901" w:rsidRPr="00A05519" w:rsidDel="002E309A">
          <w:rPr>
            <w:rFonts w:ascii="Times New Roman" w:hAnsi="Times New Roman" w:cs="Times New Roman"/>
            <w:i/>
            <w:sz w:val="26"/>
            <w:szCs w:val="26"/>
            <w:u w:val="single"/>
          </w:rPr>
          <w:delText>ĐQT, KSV</w:delText>
        </w:r>
        <w:r w:rsidR="00FF662A" w:rsidRPr="00A05519" w:rsidDel="002E309A">
          <w:rPr>
            <w:rFonts w:ascii="Times New Roman" w:hAnsi="Times New Roman" w:cs="Times New Roman"/>
            <w:i/>
            <w:sz w:val="26"/>
            <w:szCs w:val="26"/>
            <w:u w:val="single"/>
          </w:rPr>
          <w:delText>, v</w:delText>
        </w:r>
        <w:r w:rsidR="0087421C" w:rsidRPr="00A05519" w:rsidDel="002E309A">
          <w:rPr>
            <w:rFonts w:ascii="Times New Roman" w:hAnsi="Times New Roman" w:cs="Times New Roman"/>
            <w:i/>
            <w:sz w:val="26"/>
            <w:szCs w:val="26"/>
            <w:u w:val="single"/>
            <w:lang w:val="vi-VN"/>
          </w:rPr>
          <w:delText xml:space="preserve">iệc biểu quyết được thực hiện theo phương thức bầu dồn phiếu theo quy định tại Quy chế bầu </w:delText>
        </w:r>
        <w:r w:rsidR="00FF662A" w:rsidRPr="00A05519" w:rsidDel="002E309A">
          <w:rPr>
            <w:rFonts w:ascii="Times New Roman" w:hAnsi="Times New Roman" w:cs="Times New Roman"/>
            <w:i/>
            <w:sz w:val="26"/>
            <w:szCs w:val="26"/>
            <w:u w:val="single"/>
          </w:rPr>
          <w:delText>thay thế</w:delText>
        </w:r>
        <w:r w:rsidR="0087421C" w:rsidRPr="00A05519" w:rsidDel="002E309A">
          <w:rPr>
            <w:rFonts w:ascii="Times New Roman" w:hAnsi="Times New Roman" w:cs="Times New Roman"/>
            <w:i/>
            <w:sz w:val="26"/>
            <w:szCs w:val="26"/>
            <w:u w:val="single"/>
            <w:lang w:val="vi-VN"/>
          </w:rPr>
          <w:delText xml:space="preserve"> thành viên H</w:delText>
        </w:r>
        <w:r w:rsidR="00B2183A" w:rsidRPr="00A05519" w:rsidDel="002E309A">
          <w:rPr>
            <w:rFonts w:ascii="Times New Roman" w:hAnsi="Times New Roman" w:cs="Times New Roman"/>
            <w:i/>
            <w:sz w:val="26"/>
            <w:szCs w:val="26"/>
            <w:u w:val="single"/>
          </w:rPr>
          <w:delText>ĐQT, KSV</w:delText>
        </w:r>
        <w:r w:rsidR="0087421C" w:rsidRPr="00A05519" w:rsidDel="002E309A">
          <w:rPr>
            <w:rFonts w:ascii="Times New Roman" w:hAnsi="Times New Roman" w:cs="Times New Roman"/>
            <w:i/>
            <w:sz w:val="26"/>
            <w:szCs w:val="26"/>
            <w:u w:val="single"/>
            <w:lang w:val="vi-VN"/>
          </w:rPr>
          <w:delText xml:space="preserve"> được Đại hội thông qua</w:delText>
        </w:r>
        <w:r w:rsidR="00EE6BC5" w:rsidRPr="00A05519" w:rsidDel="002E309A">
          <w:rPr>
            <w:rFonts w:ascii="Times New Roman" w:hAnsi="Times New Roman" w:cs="Times New Roman"/>
            <w:i/>
            <w:sz w:val="26"/>
            <w:szCs w:val="26"/>
            <w:u w:val="single"/>
          </w:rPr>
          <w:delText>.</w:delText>
        </w:r>
      </w:del>
    </w:p>
    <w:p w14:paraId="33F94A86" w14:textId="086296E3" w:rsidR="003E6779" w:rsidRPr="00A05519" w:rsidDel="002E309A" w:rsidRDefault="003E6779" w:rsidP="00A05519">
      <w:pPr>
        <w:pStyle w:val="ListParagraph"/>
        <w:numPr>
          <w:ilvl w:val="1"/>
          <w:numId w:val="14"/>
        </w:numPr>
        <w:tabs>
          <w:tab w:val="left" w:pos="567"/>
          <w:tab w:val="left" w:pos="1134"/>
        </w:tabs>
        <w:spacing w:after="120" w:line="240" w:lineRule="auto"/>
        <w:ind w:left="567" w:hanging="567"/>
        <w:contextualSpacing w:val="0"/>
        <w:jc w:val="both"/>
        <w:rPr>
          <w:del w:id="248" w:author="Pham Thi Thu Huong-Legal" w:date="2019-04-04T08:23:00Z"/>
          <w:rFonts w:ascii="Times New Roman" w:hAnsi="Times New Roman" w:cs="Times New Roman"/>
          <w:sz w:val="26"/>
          <w:szCs w:val="26"/>
        </w:rPr>
      </w:pPr>
      <w:del w:id="249" w:author="Pham Thi Thu Huong-Legal" w:date="2019-04-04T08:23:00Z">
        <w:r w:rsidRPr="00A05519" w:rsidDel="002E309A">
          <w:rPr>
            <w:rFonts w:ascii="Times New Roman" w:hAnsi="Times New Roman" w:cs="Times New Roman"/>
            <w:sz w:val="26"/>
            <w:szCs w:val="26"/>
          </w:rPr>
          <w:delText>Hình thức biểu quyết</w:delText>
        </w:r>
        <w:r w:rsidR="00F56538" w:rsidDel="002E309A">
          <w:rPr>
            <w:rFonts w:ascii="Times New Roman" w:hAnsi="Times New Roman" w:cs="Times New Roman"/>
            <w:sz w:val="26"/>
            <w:szCs w:val="26"/>
          </w:rPr>
          <w:delText xml:space="preserve"> các vấn đề khác </w:delText>
        </w:r>
        <w:commentRangeStart w:id="250"/>
        <w:r w:rsidR="00F56538" w:rsidDel="002E309A">
          <w:rPr>
            <w:rFonts w:ascii="Times New Roman" w:hAnsi="Times New Roman" w:cs="Times New Roman"/>
            <w:sz w:val="26"/>
            <w:szCs w:val="26"/>
          </w:rPr>
          <w:delText>(ngoại trừ bầu thay thế thành viên HĐQT, KSV)</w:delText>
        </w:r>
        <w:r w:rsidRPr="00A05519" w:rsidDel="002E309A">
          <w:rPr>
            <w:rFonts w:ascii="Times New Roman" w:hAnsi="Times New Roman" w:cs="Times New Roman"/>
            <w:sz w:val="26"/>
            <w:szCs w:val="26"/>
          </w:rPr>
          <w:delText>:</w:delText>
        </w:r>
        <w:commentRangeEnd w:id="250"/>
        <w:r w:rsidR="00F56538" w:rsidDel="002E309A">
          <w:rPr>
            <w:rStyle w:val="CommentReference"/>
            <w:lang w:val="en-AU"/>
          </w:rPr>
          <w:commentReference w:id="250"/>
        </w:r>
      </w:del>
    </w:p>
    <w:p w14:paraId="5F5FD1A1" w14:textId="663327E8" w:rsidR="00ED3C41" w:rsidDel="002E309A" w:rsidRDefault="00ED3C41" w:rsidP="00C80FC2">
      <w:pPr>
        <w:pStyle w:val="ListParagraph"/>
        <w:numPr>
          <w:ilvl w:val="1"/>
          <w:numId w:val="41"/>
        </w:numPr>
        <w:tabs>
          <w:tab w:val="left" w:pos="567"/>
          <w:tab w:val="left" w:pos="1134"/>
        </w:tabs>
        <w:spacing w:after="120" w:line="240" w:lineRule="auto"/>
        <w:ind w:left="1134" w:hanging="567"/>
        <w:contextualSpacing w:val="0"/>
        <w:jc w:val="both"/>
        <w:rPr>
          <w:del w:id="251" w:author="Pham Thi Thu Huong-Legal" w:date="2019-04-04T08:23:00Z"/>
          <w:rFonts w:ascii="Times New Roman" w:hAnsi="Times New Roman" w:cs="Times New Roman"/>
          <w:sz w:val="26"/>
          <w:szCs w:val="26"/>
        </w:rPr>
      </w:pPr>
      <w:del w:id="252" w:author="Pham Thi Thu Huong-Legal" w:date="2019-04-04T08:23:00Z">
        <w:r w:rsidDel="002E309A">
          <w:rPr>
            <w:rFonts w:ascii="Times New Roman" w:hAnsi="Times New Roman" w:cs="Times New Roman"/>
            <w:sz w:val="26"/>
            <w:szCs w:val="26"/>
          </w:rPr>
          <w:delText>Biểu quyết trực tiếp bằng Thẻ biểu quyết</w:delText>
        </w:r>
      </w:del>
    </w:p>
    <w:p w14:paraId="7DACBADC" w14:textId="224B07BA" w:rsidR="003E6779" w:rsidRPr="00C80FC2" w:rsidDel="002E309A" w:rsidRDefault="003E6779" w:rsidP="00C80FC2">
      <w:pPr>
        <w:pStyle w:val="ListParagraph"/>
        <w:numPr>
          <w:ilvl w:val="2"/>
          <w:numId w:val="13"/>
        </w:numPr>
        <w:tabs>
          <w:tab w:val="left" w:pos="567"/>
          <w:tab w:val="left" w:pos="1134"/>
          <w:tab w:val="left" w:pos="1560"/>
        </w:tabs>
        <w:spacing w:after="120" w:line="240" w:lineRule="auto"/>
        <w:ind w:left="1560" w:hanging="426"/>
        <w:contextualSpacing w:val="0"/>
        <w:jc w:val="both"/>
        <w:rPr>
          <w:del w:id="253" w:author="Pham Thi Thu Huong-Legal" w:date="2019-04-04T08:23:00Z"/>
          <w:rFonts w:ascii="Times New Roman" w:hAnsi="Times New Roman" w:cs="Times New Roman"/>
          <w:sz w:val="26"/>
          <w:szCs w:val="26"/>
        </w:rPr>
      </w:pPr>
      <w:del w:id="254" w:author="Pham Thi Thu Huong-Legal" w:date="2019-04-04T08:23:00Z">
        <w:r w:rsidRPr="00C80FC2" w:rsidDel="002E309A">
          <w:rPr>
            <w:rFonts w:ascii="Times New Roman" w:hAnsi="Times New Roman" w:cs="Times New Roman"/>
            <w:sz w:val="26"/>
            <w:szCs w:val="26"/>
          </w:rPr>
          <w:delText>Cổ đông</w:delText>
        </w:r>
        <w:r w:rsidR="006E52A9" w:rsidRPr="00C80FC2" w:rsidDel="002E309A">
          <w:rPr>
            <w:rFonts w:ascii="Times New Roman" w:hAnsi="Times New Roman" w:cs="Times New Roman"/>
            <w:sz w:val="26"/>
            <w:szCs w:val="26"/>
          </w:rPr>
          <w:delText xml:space="preserve">, </w:delText>
        </w:r>
        <w:r w:rsidR="00941874" w:rsidRPr="00C80FC2" w:rsidDel="002E309A">
          <w:rPr>
            <w:rFonts w:ascii="Times New Roman" w:hAnsi="Times New Roman" w:cs="Times New Roman"/>
            <w:sz w:val="26"/>
            <w:szCs w:val="26"/>
          </w:rPr>
          <w:delText>đại diện được ủy quyền của cổ đông</w:delText>
        </w:r>
        <w:r w:rsidRPr="00C80FC2" w:rsidDel="002E309A">
          <w:rPr>
            <w:rFonts w:ascii="Times New Roman" w:hAnsi="Times New Roman" w:cs="Times New Roman"/>
            <w:sz w:val="26"/>
            <w:szCs w:val="26"/>
          </w:rPr>
          <w:delText xml:space="preserve"> biểu quyết từng nội dung trong chương trình Đại hội. Khi biểu quyết một vấn đề được Đại hội đưa ra, các cổ đông</w:delText>
        </w:r>
        <w:r w:rsidR="006E52A9" w:rsidRPr="00C80FC2" w:rsidDel="002E309A">
          <w:rPr>
            <w:rFonts w:ascii="Times New Roman" w:hAnsi="Times New Roman" w:cs="Times New Roman"/>
            <w:sz w:val="26"/>
            <w:szCs w:val="26"/>
          </w:rPr>
          <w:delText xml:space="preserve">, </w:delText>
        </w:r>
        <w:r w:rsidR="00941874" w:rsidRPr="00C80FC2" w:rsidDel="002E309A">
          <w:rPr>
            <w:rFonts w:ascii="Times New Roman" w:hAnsi="Times New Roman" w:cs="Times New Roman"/>
            <w:sz w:val="26"/>
            <w:szCs w:val="26"/>
          </w:rPr>
          <w:delText xml:space="preserve">đại diện được ủy quyền của cổ đông </w:delText>
        </w:r>
        <w:r w:rsidRPr="00C80FC2" w:rsidDel="002E309A">
          <w:rPr>
            <w:rFonts w:ascii="Times New Roman" w:hAnsi="Times New Roman" w:cs="Times New Roman"/>
            <w:sz w:val="26"/>
            <w:szCs w:val="26"/>
          </w:rPr>
          <w:delText xml:space="preserve">biểu quyết bằng cách giơ </w:delText>
        </w:r>
        <w:r w:rsidR="009A0D31" w:rsidRPr="00C80FC2" w:rsidDel="002E309A">
          <w:rPr>
            <w:rFonts w:ascii="Times New Roman" w:hAnsi="Times New Roman" w:cs="Times New Roman"/>
            <w:sz w:val="26"/>
            <w:szCs w:val="26"/>
          </w:rPr>
          <w:delText>T</w:delText>
        </w:r>
        <w:r w:rsidRPr="00C80FC2" w:rsidDel="002E309A">
          <w:rPr>
            <w:rFonts w:ascii="Times New Roman" w:hAnsi="Times New Roman" w:cs="Times New Roman"/>
            <w:sz w:val="26"/>
            <w:szCs w:val="26"/>
          </w:rPr>
          <w:delText>hẻ biểu quyết lên cao</w:delText>
        </w:r>
        <w:r w:rsidR="001A32EE" w:rsidRPr="00C80FC2" w:rsidDel="002E309A">
          <w:rPr>
            <w:rFonts w:ascii="Times New Roman" w:hAnsi="Times New Roman" w:cs="Times New Roman"/>
            <w:sz w:val="26"/>
            <w:szCs w:val="26"/>
          </w:rPr>
          <w:delText>.</w:delText>
        </w:r>
        <w:r w:rsidRPr="00C80FC2" w:rsidDel="002E309A">
          <w:rPr>
            <w:rFonts w:ascii="Times New Roman" w:hAnsi="Times New Roman" w:cs="Times New Roman"/>
            <w:sz w:val="26"/>
            <w:szCs w:val="26"/>
          </w:rPr>
          <w:delText xml:space="preserve"> Việc xác định kết quả biểu quyết được tiến hành bằng cách đếm số </w:delText>
        </w:r>
        <w:r w:rsidR="009A0D31" w:rsidRPr="00C80FC2" w:rsidDel="002E309A">
          <w:rPr>
            <w:rFonts w:ascii="Times New Roman" w:hAnsi="Times New Roman" w:cs="Times New Roman"/>
            <w:sz w:val="26"/>
            <w:szCs w:val="26"/>
          </w:rPr>
          <w:delText>Thẻ</w:delText>
        </w:r>
        <w:r w:rsidRPr="00C80FC2" w:rsidDel="002E309A">
          <w:rPr>
            <w:rFonts w:ascii="Times New Roman" w:hAnsi="Times New Roman" w:cs="Times New Roman"/>
            <w:sz w:val="26"/>
            <w:szCs w:val="26"/>
          </w:rPr>
          <w:delText xml:space="preserve"> biểu quyết tán thành, số </w:delText>
        </w:r>
        <w:r w:rsidR="009A0D31" w:rsidRPr="00C80FC2" w:rsidDel="002E309A">
          <w:rPr>
            <w:rFonts w:ascii="Times New Roman" w:hAnsi="Times New Roman" w:cs="Times New Roman"/>
            <w:sz w:val="26"/>
            <w:szCs w:val="26"/>
          </w:rPr>
          <w:delText>Thẻ</w:delText>
        </w:r>
        <w:r w:rsidRPr="00C80FC2" w:rsidDel="002E309A">
          <w:rPr>
            <w:rFonts w:ascii="Times New Roman" w:hAnsi="Times New Roman" w:cs="Times New Roman"/>
            <w:sz w:val="26"/>
            <w:szCs w:val="26"/>
          </w:rPr>
          <w:delText xml:space="preserve"> biểu quyết không tán thành và số </w:delText>
        </w:r>
        <w:r w:rsidR="00EA12F1" w:rsidRPr="00C80FC2" w:rsidDel="002E309A">
          <w:rPr>
            <w:rFonts w:ascii="Times New Roman" w:hAnsi="Times New Roman" w:cs="Times New Roman"/>
            <w:sz w:val="26"/>
            <w:szCs w:val="26"/>
          </w:rPr>
          <w:delText>Thẻ</w:delText>
        </w:r>
        <w:r w:rsidRPr="00C80FC2" w:rsidDel="002E309A">
          <w:rPr>
            <w:rFonts w:ascii="Times New Roman" w:hAnsi="Times New Roman" w:cs="Times New Roman"/>
            <w:sz w:val="26"/>
            <w:szCs w:val="26"/>
          </w:rPr>
          <w:delText xml:space="preserve"> biểu quyết không có ý kiến</w:delText>
        </w:r>
        <w:r w:rsidR="004610B0" w:rsidRPr="00C80FC2" w:rsidDel="002E309A">
          <w:rPr>
            <w:rFonts w:ascii="Times New Roman" w:hAnsi="Times New Roman" w:cs="Times New Roman"/>
            <w:sz w:val="26"/>
            <w:szCs w:val="26"/>
          </w:rPr>
          <w:delText>.</w:delText>
        </w:r>
      </w:del>
    </w:p>
    <w:p w14:paraId="6689955D" w14:textId="71EC3582" w:rsidR="003E6779" w:rsidDel="002E309A" w:rsidRDefault="003E6779" w:rsidP="00C80FC2">
      <w:pPr>
        <w:pStyle w:val="ListParagraph"/>
        <w:numPr>
          <w:ilvl w:val="2"/>
          <w:numId w:val="13"/>
        </w:numPr>
        <w:tabs>
          <w:tab w:val="left" w:pos="567"/>
          <w:tab w:val="left" w:pos="1134"/>
          <w:tab w:val="left" w:pos="1560"/>
        </w:tabs>
        <w:spacing w:after="120" w:line="240" w:lineRule="auto"/>
        <w:ind w:left="1560" w:hanging="426"/>
        <w:contextualSpacing w:val="0"/>
        <w:jc w:val="both"/>
        <w:rPr>
          <w:del w:id="255" w:author="Pham Thi Thu Huong-Legal" w:date="2019-04-04T08:23:00Z"/>
          <w:rFonts w:ascii="Times New Roman" w:hAnsi="Times New Roman" w:cs="Times New Roman"/>
          <w:sz w:val="26"/>
          <w:szCs w:val="26"/>
        </w:rPr>
      </w:pPr>
      <w:del w:id="256" w:author="Pham Thi Thu Huong-Legal" w:date="2019-04-04T08:23:00Z">
        <w:r w:rsidRPr="00A05519" w:rsidDel="002E309A">
          <w:rPr>
            <w:rFonts w:ascii="Times New Roman" w:hAnsi="Times New Roman" w:cs="Times New Roman"/>
            <w:sz w:val="26"/>
            <w:szCs w:val="26"/>
          </w:rPr>
          <w:delText xml:space="preserve">Đối với từng vấn đề cần biểu quyết, Ban </w:delText>
        </w:r>
        <w:r w:rsidR="008A7735" w:rsidRPr="00A05519" w:rsidDel="002E309A">
          <w:rPr>
            <w:rFonts w:ascii="Times New Roman" w:hAnsi="Times New Roman" w:cs="Times New Roman"/>
            <w:sz w:val="26"/>
            <w:szCs w:val="26"/>
          </w:rPr>
          <w:delText>Chủ tọa</w:delText>
        </w:r>
        <w:r w:rsidRPr="00A05519" w:rsidDel="002E309A">
          <w:rPr>
            <w:rFonts w:ascii="Times New Roman" w:hAnsi="Times New Roman" w:cs="Times New Roman"/>
            <w:sz w:val="26"/>
            <w:szCs w:val="26"/>
          </w:rPr>
          <w:delText xml:space="preserve"> sẽ hỏi ý kiến của Cổ đông theo trình tự: Tán thành; Không tán thành; Không có ý kiến. Trường hợp </w:delText>
        </w:r>
        <w:r w:rsidR="006E52A9" w:rsidRPr="00A05519" w:rsidDel="002E309A">
          <w:rPr>
            <w:rFonts w:ascii="Times New Roman" w:hAnsi="Times New Roman" w:cs="Times New Roman"/>
            <w:sz w:val="26"/>
            <w:szCs w:val="26"/>
          </w:rPr>
          <w:delText>c</w:delText>
        </w:r>
        <w:r w:rsidRPr="00A05519" w:rsidDel="002E309A">
          <w:rPr>
            <w:rFonts w:ascii="Times New Roman" w:hAnsi="Times New Roman" w:cs="Times New Roman"/>
            <w:sz w:val="26"/>
            <w:szCs w:val="26"/>
          </w:rPr>
          <w:delText>ổ đông</w:delText>
        </w:r>
        <w:r w:rsidR="006E52A9" w:rsidRPr="00A05519" w:rsidDel="002E309A">
          <w:rPr>
            <w:rFonts w:ascii="Times New Roman" w:hAnsi="Times New Roman" w:cs="Times New Roman"/>
            <w:sz w:val="26"/>
            <w:szCs w:val="26"/>
          </w:rPr>
          <w:delText xml:space="preserve">, </w:delText>
        </w:r>
        <w:r w:rsidR="006908EA"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không giơ Thẻ biểu quyết thì coi như </w:delText>
        </w:r>
        <w:r w:rsidR="007F4AAA"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án thành. Với từng vấn đề xin ý kiến biểu quyết, các cổ đông</w:delText>
        </w:r>
        <w:r w:rsidR="006E52A9" w:rsidRPr="00A05519" w:rsidDel="002E309A">
          <w:rPr>
            <w:rFonts w:ascii="Times New Roman" w:hAnsi="Times New Roman" w:cs="Times New Roman"/>
            <w:sz w:val="26"/>
            <w:szCs w:val="26"/>
          </w:rPr>
          <w:delText xml:space="preserve">, </w:delText>
        </w:r>
        <w:r w:rsidR="006908EA" w:rsidRPr="00A05519" w:rsidDel="002E309A">
          <w:rPr>
            <w:rFonts w:ascii="Times New Roman" w:hAnsi="Times New Roman" w:cs="Times New Roman"/>
            <w:sz w:val="26"/>
            <w:szCs w:val="26"/>
          </w:rPr>
          <w:delText xml:space="preserve">đại diện được ủy quyền của cổ đông </w:delText>
        </w:r>
        <w:r w:rsidRPr="00A05519" w:rsidDel="002E309A">
          <w:rPr>
            <w:rFonts w:ascii="Times New Roman" w:hAnsi="Times New Roman" w:cs="Times New Roman"/>
            <w:sz w:val="26"/>
            <w:szCs w:val="26"/>
          </w:rPr>
          <w:delText xml:space="preserve">chỉ được giơ </w:delText>
        </w:r>
        <w:r w:rsidR="00EA12F1" w:rsidRPr="00A05519" w:rsidDel="002E309A">
          <w:rPr>
            <w:rFonts w:ascii="Times New Roman" w:hAnsi="Times New Roman" w:cs="Times New Roman"/>
            <w:sz w:val="26"/>
            <w:szCs w:val="26"/>
          </w:rPr>
          <w:delText>T</w:delText>
        </w:r>
        <w:r w:rsidRPr="00A05519" w:rsidDel="002E309A">
          <w:rPr>
            <w:rFonts w:ascii="Times New Roman" w:hAnsi="Times New Roman" w:cs="Times New Roman"/>
            <w:sz w:val="26"/>
            <w:szCs w:val="26"/>
          </w:rPr>
          <w:delText>hẻ biểu quyết một lần.</w:delText>
        </w:r>
      </w:del>
    </w:p>
    <w:p w14:paraId="10EC46B9" w14:textId="77E6DF2B" w:rsidR="00ED3C41" w:rsidDel="002E309A" w:rsidRDefault="00F30258" w:rsidP="00C80FC2">
      <w:pPr>
        <w:pStyle w:val="ListParagraph"/>
        <w:numPr>
          <w:ilvl w:val="1"/>
          <w:numId w:val="41"/>
        </w:numPr>
        <w:tabs>
          <w:tab w:val="left" w:pos="567"/>
          <w:tab w:val="left" w:pos="1134"/>
        </w:tabs>
        <w:spacing w:after="120" w:line="240" w:lineRule="auto"/>
        <w:ind w:left="1134" w:hanging="567"/>
        <w:contextualSpacing w:val="0"/>
        <w:jc w:val="both"/>
        <w:rPr>
          <w:del w:id="257" w:author="Pham Thi Thu Huong-Legal" w:date="2019-04-04T08:23:00Z"/>
          <w:rFonts w:ascii="Times New Roman" w:hAnsi="Times New Roman" w:cs="Times New Roman"/>
          <w:sz w:val="26"/>
          <w:szCs w:val="26"/>
        </w:rPr>
      </w:pPr>
      <w:commentRangeStart w:id="258"/>
      <w:del w:id="259" w:author="Pham Thi Thu Huong-Legal" w:date="2019-04-04T08:23:00Z">
        <w:r w:rsidDel="002E309A">
          <w:rPr>
            <w:rFonts w:ascii="Times New Roman" w:hAnsi="Times New Roman" w:cs="Times New Roman"/>
            <w:sz w:val="26"/>
            <w:szCs w:val="26"/>
          </w:rPr>
          <w:delText>Biểu quyết vắng mặt bằng Phiếu biểu quyết</w:delText>
        </w:r>
        <w:r w:rsidR="00B95BEB" w:rsidDel="002E309A">
          <w:rPr>
            <w:rFonts w:ascii="Times New Roman" w:hAnsi="Times New Roman" w:cs="Times New Roman"/>
            <w:sz w:val="26"/>
            <w:szCs w:val="26"/>
          </w:rPr>
          <w:delText xml:space="preserve"> theo mẫu trong bộ tài liệu họp ĐHĐCĐ</w:delText>
        </w:r>
        <w:r w:rsidR="001D29EC" w:rsidDel="002E309A">
          <w:rPr>
            <w:rFonts w:ascii="Times New Roman" w:hAnsi="Times New Roman" w:cs="Times New Roman"/>
            <w:sz w:val="26"/>
            <w:szCs w:val="26"/>
          </w:rPr>
          <w:delText xml:space="preserve"> đã được đăng tải trên website của TCT</w:delText>
        </w:r>
        <w:r w:rsidR="00D75985" w:rsidDel="002E309A">
          <w:rPr>
            <w:rFonts w:ascii="Times New Roman" w:hAnsi="Times New Roman" w:cs="Times New Roman"/>
            <w:sz w:val="26"/>
            <w:szCs w:val="26"/>
          </w:rPr>
          <w:delText>HK</w:delText>
        </w:r>
        <w:r w:rsidR="001D29EC" w:rsidDel="002E309A">
          <w:rPr>
            <w:rFonts w:ascii="Times New Roman" w:hAnsi="Times New Roman" w:cs="Times New Roman"/>
            <w:sz w:val="26"/>
            <w:szCs w:val="26"/>
          </w:rPr>
          <w:delText xml:space="preserve"> theo quy định</w:delText>
        </w:r>
        <w:r w:rsidDel="002E309A">
          <w:rPr>
            <w:rFonts w:ascii="Times New Roman" w:hAnsi="Times New Roman" w:cs="Times New Roman"/>
            <w:sz w:val="26"/>
            <w:szCs w:val="26"/>
          </w:rPr>
          <w:delText>: Cổ đông sẽ cho ý kiến Tán thành</w:delText>
        </w:r>
        <w:r w:rsidR="00B95BEB" w:rsidDel="002E309A">
          <w:rPr>
            <w:rFonts w:ascii="Times New Roman" w:hAnsi="Times New Roman" w:cs="Times New Roman"/>
            <w:sz w:val="26"/>
            <w:szCs w:val="26"/>
          </w:rPr>
          <w:delText>/</w:delText>
        </w:r>
        <w:r w:rsidDel="002E309A">
          <w:rPr>
            <w:rFonts w:ascii="Times New Roman" w:hAnsi="Times New Roman" w:cs="Times New Roman"/>
            <w:sz w:val="26"/>
            <w:szCs w:val="26"/>
          </w:rPr>
          <w:delText xml:space="preserve"> Không </w:delText>
        </w:r>
        <w:r w:rsidR="00B95BEB" w:rsidDel="002E309A">
          <w:rPr>
            <w:rFonts w:ascii="Times New Roman" w:hAnsi="Times New Roman" w:cs="Times New Roman"/>
            <w:sz w:val="26"/>
            <w:szCs w:val="26"/>
          </w:rPr>
          <w:delText>t</w:delText>
        </w:r>
        <w:r w:rsidDel="002E309A">
          <w:rPr>
            <w:rFonts w:ascii="Times New Roman" w:hAnsi="Times New Roman" w:cs="Times New Roman"/>
            <w:sz w:val="26"/>
            <w:szCs w:val="26"/>
          </w:rPr>
          <w:delText>án thành</w:delText>
        </w:r>
        <w:r w:rsidR="00B95BEB" w:rsidDel="002E309A">
          <w:rPr>
            <w:rFonts w:ascii="Times New Roman" w:hAnsi="Times New Roman" w:cs="Times New Roman"/>
            <w:sz w:val="26"/>
            <w:szCs w:val="26"/>
          </w:rPr>
          <w:delText>/ Không có ý kiến đối vời từng nội dung cụ thể và gửi về TCTHK</w:delText>
        </w:r>
        <w:r w:rsidR="001D29EC" w:rsidDel="002E309A">
          <w:rPr>
            <w:rFonts w:ascii="Times New Roman" w:hAnsi="Times New Roman" w:cs="Times New Roman"/>
            <w:sz w:val="26"/>
            <w:szCs w:val="26"/>
          </w:rPr>
          <w:delText>.</w:delText>
        </w:r>
      </w:del>
    </w:p>
    <w:p w14:paraId="0A46E50B" w14:textId="4E5EC4EC" w:rsidR="001D29EC" w:rsidRPr="00A05519" w:rsidDel="002E309A" w:rsidRDefault="001D29EC" w:rsidP="00C80FC2">
      <w:pPr>
        <w:pStyle w:val="ListParagraph"/>
        <w:numPr>
          <w:ilvl w:val="1"/>
          <w:numId w:val="41"/>
        </w:numPr>
        <w:tabs>
          <w:tab w:val="left" w:pos="567"/>
          <w:tab w:val="left" w:pos="1134"/>
        </w:tabs>
        <w:spacing w:after="120" w:line="240" w:lineRule="auto"/>
        <w:ind w:left="1134" w:hanging="567"/>
        <w:contextualSpacing w:val="0"/>
        <w:jc w:val="both"/>
        <w:rPr>
          <w:del w:id="260" w:author="Pham Thi Thu Huong-Legal" w:date="2019-04-04T08:23:00Z"/>
          <w:rFonts w:ascii="Times New Roman" w:hAnsi="Times New Roman" w:cs="Times New Roman"/>
          <w:sz w:val="26"/>
          <w:szCs w:val="26"/>
        </w:rPr>
      </w:pPr>
      <w:del w:id="261" w:author="Pham Thi Thu Huong-Legal" w:date="2019-04-04T08:23:00Z">
        <w:r w:rsidDel="002E309A">
          <w:rPr>
            <w:rFonts w:ascii="Times New Roman" w:hAnsi="Times New Roman" w:cs="Times New Roman"/>
            <w:sz w:val="26"/>
            <w:szCs w:val="26"/>
          </w:rPr>
          <w:delText>Ban Kiểm phiếu sẽ có trách nhiệm kiểm phiếu cả 02 hình thức biểu quyết này và thông báo cho Chủ tọa Đại hội để thông báo kết quả tại Đại hội</w:delText>
        </w:r>
        <w:r w:rsidR="0056206D" w:rsidDel="002E309A">
          <w:rPr>
            <w:rFonts w:ascii="Times New Roman" w:hAnsi="Times New Roman" w:cs="Times New Roman"/>
            <w:sz w:val="26"/>
            <w:szCs w:val="26"/>
          </w:rPr>
          <w:delText>.</w:delText>
        </w:r>
        <w:commentRangeEnd w:id="258"/>
        <w:r w:rsidR="0056206D" w:rsidDel="002E309A">
          <w:rPr>
            <w:rStyle w:val="CommentReference"/>
            <w:lang w:val="en-AU"/>
          </w:rPr>
          <w:commentReference w:id="258"/>
        </w:r>
      </w:del>
    </w:p>
    <w:p w14:paraId="4733EBF9" w14:textId="16BA423F" w:rsidR="003E6779" w:rsidRPr="00A05519" w:rsidDel="002E309A" w:rsidRDefault="003E6779" w:rsidP="00A05519">
      <w:pPr>
        <w:tabs>
          <w:tab w:val="left" w:pos="567"/>
        </w:tabs>
        <w:spacing w:after="120" w:line="240" w:lineRule="auto"/>
        <w:jc w:val="both"/>
        <w:rPr>
          <w:del w:id="262" w:author="Pham Thi Thu Huong-Legal" w:date="2019-04-04T08:23:00Z"/>
          <w:rFonts w:ascii="Times New Roman" w:hAnsi="Times New Roman" w:cs="Times New Roman"/>
          <w:b/>
          <w:sz w:val="26"/>
          <w:szCs w:val="26"/>
        </w:rPr>
      </w:pPr>
      <w:del w:id="263" w:author="Pham Thi Thu Huong-Legal" w:date="2019-04-04T08:23:00Z">
        <w:r w:rsidRPr="00A05519" w:rsidDel="002E309A">
          <w:rPr>
            <w:rFonts w:ascii="Times New Roman" w:hAnsi="Times New Roman" w:cs="Times New Roman"/>
            <w:b/>
            <w:sz w:val="26"/>
            <w:szCs w:val="26"/>
          </w:rPr>
          <w:delText>Điều 14. Biên bản họp Đại hội, dự thảo nghị quyết Đại hội</w:delText>
        </w:r>
      </w:del>
    </w:p>
    <w:p w14:paraId="2DF08B78" w14:textId="2F021353" w:rsidR="003E6779" w:rsidRPr="00A05519" w:rsidDel="002E309A" w:rsidRDefault="003E6779" w:rsidP="00A05519">
      <w:pPr>
        <w:pStyle w:val="ListParagraph"/>
        <w:numPr>
          <w:ilvl w:val="1"/>
          <w:numId w:val="15"/>
        </w:numPr>
        <w:tabs>
          <w:tab w:val="left" w:pos="567"/>
          <w:tab w:val="left" w:pos="1134"/>
        </w:tabs>
        <w:spacing w:after="120" w:line="240" w:lineRule="auto"/>
        <w:ind w:left="567" w:hanging="567"/>
        <w:contextualSpacing w:val="0"/>
        <w:jc w:val="both"/>
        <w:rPr>
          <w:del w:id="264" w:author="Pham Thi Thu Huong-Legal" w:date="2019-04-04T08:23:00Z"/>
          <w:rFonts w:ascii="Times New Roman" w:hAnsi="Times New Roman" w:cs="Times New Roman"/>
          <w:sz w:val="26"/>
          <w:szCs w:val="26"/>
        </w:rPr>
      </w:pPr>
      <w:del w:id="265" w:author="Pham Thi Thu Huong-Legal" w:date="2019-04-04T08:23:00Z">
        <w:r w:rsidRPr="00A05519" w:rsidDel="002E309A">
          <w:rPr>
            <w:rFonts w:ascii="Times New Roman" w:hAnsi="Times New Roman" w:cs="Times New Roman"/>
            <w:sz w:val="26"/>
            <w:szCs w:val="26"/>
          </w:rPr>
          <w:delText>Biên bản Đại hội: Tất cả các nội dung tại Đại hội phải được Ban Thư ký ghi vào biên bản. Biên bản phải được đọc và thông qua trước khi bế mạc Đại hội.</w:delText>
        </w:r>
        <w:r w:rsidR="00A90E5D" w:rsidRPr="00A05519" w:rsidDel="002E309A">
          <w:rPr>
            <w:rFonts w:ascii="Times New Roman" w:hAnsi="Times New Roman" w:cs="Times New Roman"/>
            <w:sz w:val="26"/>
            <w:szCs w:val="26"/>
          </w:rPr>
          <w:delText xml:space="preserve"> Biên bản Đại hội được gửi đến tất cả cổ đông tr</w:delText>
        </w:r>
        <w:r w:rsidR="00366B0B" w:rsidRPr="00A05519" w:rsidDel="002E309A">
          <w:rPr>
            <w:rFonts w:ascii="Times New Roman" w:hAnsi="Times New Roman" w:cs="Times New Roman"/>
            <w:sz w:val="26"/>
            <w:szCs w:val="26"/>
          </w:rPr>
          <w:delText>ong thời hạn 15 ngày kể từ ngày kết thúc Đại hội.</w:delText>
        </w:r>
      </w:del>
    </w:p>
    <w:p w14:paraId="00235689" w14:textId="439BB911" w:rsidR="003E6779" w:rsidRPr="00A05519" w:rsidDel="002E309A" w:rsidRDefault="003E6779" w:rsidP="00A05519">
      <w:pPr>
        <w:pStyle w:val="ListParagraph"/>
        <w:numPr>
          <w:ilvl w:val="1"/>
          <w:numId w:val="15"/>
        </w:numPr>
        <w:tabs>
          <w:tab w:val="left" w:pos="567"/>
          <w:tab w:val="left" w:pos="1134"/>
        </w:tabs>
        <w:spacing w:after="120" w:line="240" w:lineRule="auto"/>
        <w:ind w:left="567" w:hanging="567"/>
        <w:contextualSpacing w:val="0"/>
        <w:jc w:val="both"/>
        <w:rPr>
          <w:del w:id="266" w:author="Pham Thi Thu Huong-Legal" w:date="2019-04-04T08:23:00Z"/>
          <w:rFonts w:ascii="Times New Roman" w:hAnsi="Times New Roman" w:cs="Times New Roman"/>
          <w:sz w:val="26"/>
          <w:szCs w:val="26"/>
        </w:rPr>
      </w:pPr>
      <w:del w:id="267" w:author="Pham Thi Thu Huong-Legal" w:date="2019-04-04T08:23:00Z">
        <w:r w:rsidRPr="00A05519" w:rsidDel="002E309A">
          <w:rPr>
            <w:rFonts w:ascii="Times New Roman" w:hAnsi="Times New Roman" w:cs="Times New Roman"/>
            <w:sz w:val="26"/>
            <w:szCs w:val="26"/>
          </w:rPr>
          <w:delText>Căn cứ biên bản Đại hội, kết quả biểu quyết, Thư ký Đại hội sẽ tổng hợp số liệu và đưa vào dự thảo nghị quyết Đại hội. Dự thảo Nghị quyết được đọc và thông qua trước khi bế mạc Đại hội</w:delText>
        </w:r>
        <w:r w:rsidR="00366B0B" w:rsidRPr="00A05519" w:rsidDel="002E309A">
          <w:rPr>
            <w:rFonts w:ascii="Times New Roman" w:hAnsi="Times New Roman" w:cs="Times New Roman"/>
            <w:sz w:val="26"/>
            <w:szCs w:val="26"/>
          </w:rPr>
          <w:delText>. TCTHK thực hiện đăng tải Nghị quyết trên trang thông tin điện tử của TCTHK theo quy định.</w:delText>
        </w:r>
      </w:del>
    </w:p>
    <w:p w14:paraId="66BB745F" w14:textId="1F4BBCC9" w:rsidR="003E6779" w:rsidRPr="00A05519" w:rsidDel="002E309A" w:rsidRDefault="003E6779" w:rsidP="00A05519">
      <w:pPr>
        <w:pStyle w:val="ListParagraph"/>
        <w:numPr>
          <w:ilvl w:val="1"/>
          <w:numId w:val="15"/>
        </w:numPr>
        <w:tabs>
          <w:tab w:val="left" w:pos="567"/>
        </w:tabs>
        <w:spacing w:after="120" w:line="240" w:lineRule="auto"/>
        <w:ind w:left="567" w:hanging="567"/>
        <w:contextualSpacing w:val="0"/>
        <w:jc w:val="both"/>
        <w:rPr>
          <w:del w:id="268" w:author="Pham Thi Thu Huong-Legal" w:date="2019-04-04T08:23:00Z"/>
          <w:rFonts w:ascii="Times New Roman" w:hAnsi="Times New Roman" w:cs="Times New Roman"/>
          <w:sz w:val="26"/>
          <w:szCs w:val="26"/>
        </w:rPr>
      </w:pPr>
      <w:del w:id="269" w:author="Pham Thi Thu Huong-Legal" w:date="2019-04-04T08:23:00Z">
        <w:r w:rsidRPr="00A05519" w:rsidDel="002E309A">
          <w:rPr>
            <w:rFonts w:ascii="Times New Roman" w:hAnsi="Times New Roman" w:cs="Times New Roman"/>
            <w:sz w:val="26"/>
            <w:szCs w:val="26"/>
          </w:rPr>
          <w:delText>Biên bản, phụ lục danh sách cổ đông đăng ký dự họp</w:delText>
        </w:r>
        <w:r w:rsidR="00931B31" w:rsidRPr="00A05519" w:rsidDel="002E309A">
          <w:rPr>
            <w:rFonts w:ascii="Times New Roman" w:hAnsi="Times New Roman" w:cs="Times New Roman"/>
            <w:sz w:val="26"/>
            <w:szCs w:val="26"/>
          </w:rPr>
          <w:delText xml:space="preserve"> </w:delText>
        </w:r>
        <w:r w:rsidR="006908EA" w:rsidRPr="00A05519" w:rsidDel="002E309A">
          <w:rPr>
            <w:rFonts w:ascii="Times New Roman" w:hAnsi="Times New Roman" w:cs="Times New Roman"/>
            <w:sz w:val="26"/>
            <w:szCs w:val="26"/>
          </w:rPr>
          <w:delText>Đại hội</w:delText>
        </w:r>
        <w:r w:rsidRPr="00A05519" w:rsidDel="002E309A">
          <w:rPr>
            <w:rFonts w:ascii="Times New Roman" w:hAnsi="Times New Roman" w:cs="Times New Roman"/>
            <w:sz w:val="26"/>
            <w:szCs w:val="26"/>
          </w:rPr>
          <w:delText xml:space="preserve">, toàn văn </w:delText>
        </w:r>
        <w:r w:rsidR="00050C7C" w:rsidRPr="00A05519" w:rsidDel="002E309A">
          <w:rPr>
            <w:rFonts w:ascii="Times New Roman" w:hAnsi="Times New Roman" w:cs="Times New Roman"/>
            <w:sz w:val="26"/>
            <w:szCs w:val="26"/>
          </w:rPr>
          <w:delText>N</w:delText>
        </w:r>
        <w:r w:rsidRPr="00A05519" w:rsidDel="002E309A">
          <w:rPr>
            <w:rFonts w:ascii="Times New Roman" w:hAnsi="Times New Roman" w:cs="Times New Roman"/>
            <w:sz w:val="26"/>
            <w:szCs w:val="26"/>
          </w:rPr>
          <w:delText>ghị quyết đã được thông qua và tài liệu có liên quan gửi kèm theo thông báo mời họp được lưu giữ tại trụ sở T</w:delText>
        </w:r>
        <w:r w:rsidR="00DD45A4" w:rsidRPr="00A05519" w:rsidDel="002E309A">
          <w:rPr>
            <w:rFonts w:ascii="Times New Roman" w:hAnsi="Times New Roman" w:cs="Times New Roman"/>
            <w:sz w:val="26"/>
            <w:szCs w:val="26"/>
          </w:rPr>
          <w:delText>CTHK</w:delText>
        </w:r>
        <w:r w:rsidRPr="00A05519" w:rsidDel="002E309A">
          <w:rPr>
            <w:rFonts w:ascii="Times New Roman" w:hAnsi="Times New Roman" w:cs="Times New Roman"/>
            <w:sz w:val="26"/>
            <w:szCs w:val="26"/>
          </w:rPr>
          <w:delText xml:space="preserve"> theo quy định. </w:delText>
        </w:r>
      </w:del>
    </w:p>
    <w:p w14:paraId="43C0102D" w14:textId="37962491" w:rsidR="00C8217D" w:rsidRPr="00640BD6" w:rsidDel="002E309A" w:rsidRDefault="00C8217D">
      <w:pPr>
        <w:pStyle w:val="ListParagraph"/>
        <w:tabs>
          <w:tab w:val="left" w:pos="567"/>
        </w:tabs>
        <w:spacing w:after="120" w:line="240" w:lineRule="auto"/>
        <w:ind w:left="567"/>
        <w:contextualSpacing w:val="0"/>
        <w:jc w:val="both"/>
        <w:rPr>
          <w:del w:id="270" w:author="Pham Thi Thu Huong-Legal" w:date="2019-04-04T08:23:00Z"/>
          <w:rFonts w:ascii="Times New Roman" w:hAnsi="Times New Roman" w:cs="Times New Roman"/>
          <w:sz w:val="12"/>
          <w:szCs w:val="26"/>
        </w:rPr>
      </w:pPr>
    </w:p>
    <w:p w14:paraId="18AA6DD6" w14:textId="786C7258" w:rsidR="003E6779" w:rsidRPr="00640BD6" w:rsidDel="002E309A" w:rsidRDefault="003E6779">
      <w:pPr>
        <w:tabs>
          <w:tab w:val="left" w:pos="567"/>
        </w:tabs>
        <w:spacing w:after="0" w:line="240" w:lineRule="auto"/>
        <w:jc w:val="center"/>
        <w:rPr>
          <w:del w:id="271" w:author="Pham Thi Thu Huong-Legal" w:date="2019-04-04T08:23:00Z"/>
          <w:rFonts w:ascii="Times New Roman" w:hAnsi="Times New Roman" w:cs="Times New Roman"/>
          <w:b/>
          <w:sz w:val="28"/>
          <w:szCs w:val="26"/>
        </w:rPr>
      </w:pPr>
      <w:del w:id="272" w:author="Pham Thi Thu Huong-Legal" w:date="2019-04-04T08:23:00Z">
        <w:r w:rsidRPr="00640BD6" w:rsidDel="002E309A">
          <w:rPr>
            <w:rFonts w:ascii="Times New Roman" w:hAnsi="Times New Roman" w:cs="Times New Roman"/>
            <w:b/>
            <w:sz w:val="28"/>
            <w:szCs w:val="26"/>
          </w:rPr>
          <w:delText>C</w:delText>
        </w:r>
        <w:r w:rsidR="00463E49"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IV</w:delText>
        </w:r>
      </w:del>
    </w:p>
    <w:p w14:paraId="5D445BD2" w14:textId="6076FDAC" w:rsidR="003E6779" w:rsidRPr="00640BD6" w:rsidDel="002E309A" w:rsidRDefault="003E6779">
      <w:pPr>
        <w:tabs>
          <w:tab w:val="left" w:pos="567"/>
        </w:tabs>
        <w:spacing w:after="0" w:line="240" w:lineRule="auto"/>
        <w:jc w:val="center"/>
        <w:rPr>
          <w:del w:id="273" w:author="Pham Thi Thu Huong-Legal" w:date="2019-04-04T08:23:00Z"/>
          <w:rFonts w:ascii="Times New Roman" w:hAnsi="Times New Roman" w:cs="Times New Roman"/>
          <w:b/>
          <w:sz w:val="28"/>
          <w:szCs w:val="26"/>
        </w:rPr>
      </w:pPr>
      <w:del w:id="274" w:author="Pham Thi Thu Huong-Legal" w:date="2019-04-04T08:23:00Z">
        <w:r w:rsidRPr="00640BD6" w:rsidDel="002E309A">
          <w:rPr>
            <w:rFonts w:ascii="Times New Roman" w:hAnsi="Times New Roman" w:cs="Times New Roman"/>
            <w:b/>
            <w:sz w:val="28"/>
            <w:szCs w:val="26"/>
          </w:rPr>
          <w:delText xml:space="preserve"> ĐIỀU KHOẢN KHÁC</w:delText>
        </w:r>
      </w:del>
    </w:p>
    <w:p w14:paraId="22836028" w14:textId="4FEE87F9" w:rsidR="003E6779" w:rsidRPr="00640BD6" w:rsidDel="002E309A" w:rsidRDefault="003E6779">
      <w:pPr>
        <w:tabs>
          <w:tab w:val="left" w:pos="567"/>
        </w:tabs>
        <w:spacing w:after="120" w:line="240" w:lineRule="auto"/>
        <w:jc w:val="both"/>
        <w:rPr>
          <w:del w:id="275" w:author="Pham Thi Thu Huong-Legal" w:date="2019-04-04T08:23:00Z"/>
          <w:rFonts w:ascii="Times New Roman" w:hAnsi="Times New Roman" w:cs="Times New Roman"/>
          <w:b/>
          <w:sz w:val="26"/>
          <w:szCs w:val="26"/>
        </w:rPr>
      </w:pPr>
    </w:p>
    <w:p w14:paraId="250CA258" w14:textId="273F0C7E" w:rsidR="003E6779" w:rsidRPr="00640BD6" w:rsidDel="002E309A" w:rsidRDefault="003E6779" w:rsidP="00A05519">
      <w:pPr>
        <w:tabs>
          <w:tab w:val="left" w:pos="567"/>
        </w:tabs>
        <w:spacing w:after="120" w:line="240" w:lineRule="auto"/>
        <w:jc w:val="both"/>
        <w:rPr>
          <w:del w:id="276" w:author="Pham Thi Thu Huong-Legal" w:date="2019-04-04T08:23:00Z"/>
          <w:rFonts w:ascii="Times New Roman" w:hAnsi="Times New Roman" w:cs="Times New Roman"/>
          <w:b/>
          <w:sz w:val="26"/>
          <w:szCs w:val="26"/>
        </w:rPr>
      </w:pPr>
      <w:del w:id="277" w:author="Pham Thi Thu Huong-Legal" w:date="2019-04-04T08:23:00Z">
        <w:r w:rsidRPr="00640BD6" w:rsidDel="002E309A">
          <w:rPr>
            <w:rFonts w:ascii="Times New Roman" w:hAnsi="Times New Roman" w:cs="Times New Roman"/>
            <w:b/>
            <w:sz w:val="26"/>
            <w:szCs w:val="26"/>
          </w:rPr>
          <w:delText>Điều 15. Trường hợp tổ chức Đại hội không thành</w:delText>
        </w:r>
      </w:del>
    </w:p>
    <w:p w14:paraId="70BCCC34" w14:textId="0521BF13" w:rsidR="003E6779" w:rsidRPr="00640BD6" w:rsidDel="002E309A" w:rsidRDefault="003E6779" w:rsidP="00A05519">
      <w:pPr>
        <w:pStyle w:val="ListParagraph"/>
        <w:numPr>
          <w:ilvl w:val="1"/>
          <w:numId w:val="16"/>
        </w:numPr>
        <w:tabs>
          <w:tab w:val="left" w:pos="567"/>
        </w:tabs>
        <w:spacing w:after="120" w:line="240" w:lineRule="auto"/>
        <w:ind w:left="567" w:hanging="567"/>
        <w:contextualSpacing w:val="0"/>
        <w:jc w:val="both"/>
        <w:rPr>
          <w:del w:id="278" w:author="Pham Thi Thu Huong-Legal" w:date="2019-04-04T08:23:00Z"/>
          <w:rFonts w:ascii="Times New Roman" w:hAnsi="Times New Roman" w:cs="Times New Roman"/>
          <w:sz w:val="26"/>
          <w:szCs w:val="26"/>
        </w:rPr>
      </w:pPr>
      <w:del w:id="279" w:author="Pham Thi Thu Huong-Legal" w:date="2019-04-04T08:23:00Z">
        <w:r w:rsidRPr="00640BD6" w:rsidDel="002E309A">
          <w:rPr>
            <w:rFonts w:ascii="Times New Roman" w:hAnsi="Times New Roman" w:cs="Times New Roman"/>
            <w:sz w:val="26"/>
            <w:szCs w:val="26"/>
          </w:rPr>
          <w:delText>Trường hợp cuộc họp Đại hội lần thứ nhất không đủ điều kiện tiến hành theo quy định tại Điều 10 của Quy chế này thì việc triệu tập họp lần thứ hai phải được thực hiện trong thời hạn 30 ngày</w:delText>
        </w:r>
        <w:r w:rsidR="00387901" w:rsidRPr="00640BD6" w:rsidDel="002E309A">
          <w:rPr>
            <w:rFonts w:ascii="Times New Roman" w:hAnsi="Times New Roman" w:cs="Times New Roman"/>
            <w:sz w:val="26"/>
            <w:szCs w:val="26"/>
          </w:rPr>
          <w:delText>,</w:delText>
        </w:r>
        <w:r w:rsidRPr="00640BD6" w:rsidDel="002E309A">
          <w:rPr>
            <w:rFonts w:ascii="Times New Roman" w:hAnsi="Times New Roman" w:cs="Times New Roman"/>
            <w:sz w:val="26"/>
            <w:szCs w:val="26"/>
          </w:rPr>
          <w:delText xml:space="preserve"> kể từ ngày cuộc họp lần thứ nhất dự định khai mạc. Cuộc họp của Đại hội lần thứ hai được tiến hành khi có số </w:delText>
        </w:r>
        <w:r w:rsidR="00FD01C6" w:rsidRPr="00640BD6" w:rsidDel="002E309A">
          <w:rPr>
            <w:rFonts w:ascii="Times New Roman" w:hAnsi="Times New Roman" w:cs="Times New Roman"/>
            <w:sz w:val="26"/>
            <w:szCs w:val="26"/>
          </w:rPr>
          <w:delText xml:space="preserve">cổ đông </w:delText>
        </w:r>
        <w:r w:rsidRPr="00640BD6" w:rsidDel="002E309A">
          <w:rPr>
            <w:rFonts w:ascii="Times New Roman" w:hAnsi="Times New Roman" w:cs="Times New Roman"/>
            <w:sz w:val="26"/>
            <w:szCs w:val="26"/>
          </w:rPr>
          <w:delText xml:space="preserve">dự họp đại diện cho ít nhất 51% tổng số </w:delText>
        </w:r>
        <w:r w:rsidR="00CC2E24"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ổ phần có quyền biểu quyết của T</w:delText>
        </w:r>
        <w:r w:rsidR="00CC2E24" w:rsidRPr="00640BD6" w:rsidDel="002E309A">
          <w:rPr>
            <w:rFonts w:ascii="Times New Roman" w:hAnsi="Times New Roman" w:cs="Times New Roman"/>
            <w:sz w:val="26"/>
            <w:szCs w:val="26"/>
          </w:rPr>
          <w:delText>CTHK</w:delText>
        </w:r>
        <w:r w:rsidRPr="00640BD6" w:rsidDel="002E309A">
          <w:rPr>
            <w:rFonts w:ascii="Times New Roman" w:hAnsi="Times New Roman" w:cs="Times New Roman"/>
            <w:sz w:val="26"/>
            <w:szCs w:val="26"/>
          </w:rPr>
          <w:delText xml:space="preserve">.  </w:delText>
        </w:r>
      </w:del>
    </w:p>
    <w:p w14:paraId="15F2D69D" w14:textId="0CAB717B" w:rsidR="003E6779" w:rsidRPr="00640BD6" w:rsidDel="002E309A" w:rsidRDefault="003E6779" w:rsidP="00A05519">
      <w:pPr>
        <w:pStyle w:val="ListParagraph"/>
        <w:numPr>
          <w:ilvl w:val="1"/>
          <w:numId w:val="16"/>
        </w:numPr>
        <w:tabs>
          <w:tab w:val="left" w:pos="567"/>
        </w:tabs>
        <w:spacing w:after="120" w:line="240" w:lineRule="auto"/>
        <w:ind w:left="567" w:hanging="567"/>
        <w:contextualSpacing w:val="0"/>
        <w:jc w:val="both"/>
        <w:rPr>
          <w:del w:id="280" w:author="Pham Thi Thu Huong-Legal" w:date="2019-04-04T08:23:00Z"/>
          <w:rFonts w:ascii="Times New Roman" w:hAnsi="Times New Roman" w:cs="Times New Roman"/>
          <w:sz w:val="26"/>
          <w:szCs w:val="26"/>
        </w:rPr>
      </w:pPr>
      <w:del w:id="281" w:author="Pham Thi Thu Huong-Legal" w:date="2019-04-04T08:23:00Z">
        <w:r w:rsidRPr="00640BD6" w:rsidDel="002E309A">
          <w:rPr>
            <w:rFonts w:ascii="Times New Roman" w:hAnsi="Times New Roman" w:cs="Times New Roman"/>
            <w:sz w:val="26"/>
            <w:szCs w:val="26"/>
          </w:rPr>
          <w:delText>Trường hợp cuộc họp triệu tập lần thứ hai không đủ điều kiện tiến hành theo quy định tại Khoản 1 Điều này thì được triệu tập</w:delText>
        </w:r>
        <w:r w:rsidR="006E78B1" w:rsidRPr="00640BD6" w:rsidDel="002E309A">
          <w:rPr>
            <w:rFonts w:ascii="Times New Roman" w:hAnsi="Times New Roman" w:cs="Times New Roman"/>
            <w:sz w:val="26"/>
            <w:szCs w:val="26"/>
          </w:rPr>
          <w:delText xml:space="preserve"> họp</w:delText>
        </w:r>
        <w:r w:rsidRPr="00640BD6" w:rsidDel="002E309A">
          <w:rPr>
            <w:rFonts w:ascii="Times New Roman" w:hAnsi="Times New Roman" w:cs="Times New Roman"/>
            <w:sz w:val="26"/>
            <w:szCs w:val="26"/>
          </w:rPr>
          <w:delText xml:space="preserve"> lần thứ ba trong thời hạn 20 ngày, kể từ ngày cuộc họp lần thứ hai dự định khai mạc. Trong trường hợp này, cuộc họp của Đại hội được tiến hành không phụ thuộc vào số lượng </w:delText>
        </w:r>
        <w:r w:rsidR="00DD45A4" w:rsidRPr="00640BD6" w:rsidDel="002E309A">
          <w:rPr>
            <w:rFonts w:ascii="Times New Roman" w:hAnsi="Times New Roman" w:cs="Times New Roman"/>
            <w:sz w:val="26"/>
            <w:szCs w:val="26"/>
          </w:rPr>
          <w:delText>c</w:delText>
        </w:r>
        <w:r w:rsidRPr="00640BD6" w:rsidDel="002E309A">
          <w:rPr>
            <w:rFonts w:ascii="Times New Roman" w:hAnsi="Times New Roman" w:cs="Times New Roman"/>
            <w:sz w:val="26"/>
            <w:szCs w:val="26"/>
          </w:rPr>
          <w:delText xml:space="preserve">ổ đông hay đại diện </w:delText>
        </w:r>
        <w:r w:rsidR="0017540F" w:rsidRPr="00640BD6" w:rsidDel="002E309A">
          <w:rPr>
            <w:rFonts w:ascii="Times New Roman" w:hAnsi="Times New Roman" w:cs="Times New Roman"/>
            <w:sz w:val="26"/>
            <w:szCs w:val="26"/>
          </w:rPr>
          <w:delText xml:space="preserve">được </w:delText>
        </w:r>
        <w:r w:rsidRPr="00640BD6" w:rsidDel="002E309A">
          <w:rPr>
            <w:rFonts w:ascii="Times New Roman" w:hAnsi="Times New Roman" w:cs="Times New Roman"/>
            <w:sz w:val="26"/>
            <w:szCs w:val="26"/>
          </w:rPr>
          <w:delText xml:space="preserve">ủy quyền </w:delText>
        </w:r>
        <w:r w:rsidR="0017540F" w:rsidRPr="00640BD6" w:rsidDel="002E309A">
          <w:rPr>
            <w:rFonts w:ascii="Times New Roman" w:hAnsi="Times New Roman" w:cs="Times New Roman"/>
            <w:sz w:val="26"/>
            <w:szCs w:val="26"/>
          </w:rPr>
          <w:delText xml:space="preserve">của cổ đông </w:delText>
        </w:r>
        <w:r w:rsidRPr="00640BD6" w:rsidDel="002E309A">
          <w:rPr>
            <w:rFonts w:ascii="Times New Roman" w:hAnsi="Times New Roman" w:cs="Times New Roman"/>
            <w:sz w:val="26"/>
            <w:szCs w:val="26"/>
          </w:rPr>
          <w:delText>tham dự và được coi là hợp lệ và có quyền quyết định tất cả các vấn đề mà Đại hội có thể phê chuẩn.</w:delText>
        </w:r>
      </w:del>
    </w:p>
    <w:p w14:paraId="505DEC8B" w14:textId="282D3561" w:rsidR="00FA6657" w:rsidRPr="00640BD6" w:rsidDel="002E309A" w:rsidRDefault="00FA6657">
      <w:pPr>
        <w:tabs>
          <w:tab w:val="left" w:pos="567"/>
        </w:tabs>
        <w:spacing w:after="120" w:line="240" w:lineRule="auto"/>
        <w:jc w:val="both"/>
        <w:rPr>
          <w:del w:id="282" w:author="Pham Thi Thu Huong-Legal" w:date="2019-04-04T08:23:00Z"/>
          <w:rFonts w:ascii="Times New Roman" w:hAnsi="Times New Roman" w:cs="Times New Roman"/>
          <w:sz w:val="4"/>
          <w:szCs w:val="26"/>
        </w:rPr>
      </w:pPr>
    </w:p>
    <w:p w14:paraId="39EFFC5A" w14:textId="12F721E0" w:rsidR="003E6779" w:rsidRPr="00640BD6" w:rsidDel="002E309A" w:rsidRDefault="003E6779">
      <w:pPr>
        <w:tabs>
          <w:tab w:val="left" w:pos="567"/>
        </w:tabs>
        <w:spacing w:after="0" w:line="240" w:lineRule="auto"/>
        <w:jc w:val="center"/>
        <w:rPr>
          <w:del w:id="283" w:author="Pham Thi Thu Huong-Legal" w:date="2019-04-04T08:23:00Z"/>
          <w:rFonts w:ascii="Times New Roman" w:hAnsi="Times New Roman" w:cs="Times New Roman"/>
          <w:b/>
          <w:sz w:val="28"/>
          <w:szCs w:val="26"/>
        </w:rPr>
      </w:pPr>
      <w:del w:id="284" w:author="Pham Thi Thu Huong-Legal" w:date="2019-04-04T08:23:00Z">
        <w:r w:rsidRPr="00640BD6" w:rsidDel="002E309A">
          <w:rPr>
            <w:rFonts w:ascii="Times New Roman" w:hAnsi="Times New Roman" w:cs="Times New Roman"/>
            <w:b/>
            <w:sz w:val="28"/>
            <w:szCs w:val="26"/>
          </w:rPr>
          <w:delText>C</w:delText>
        </w:r>
        <w:r w:rsidR="00FA6657" w:rsidRPr="00640BD6" w:rsidDel="002E309A">
          <w:rPr>
            <w:rFonts w:ascii="Times New Roman" w:hAnsi="Times New Roman" w:cs="Times New Roman"/>
            <w:b/>
            <w:sz w:val="28"/>
            <w:szCs w:val="26"/>
          </w:rPr>
          <w:delText>hương</w:delText>
        </w:r>
        <w:r w:rsidRPr="00640BD6" w:rsidDel="002E309A">
          <w:rPr>
            <w:rFonts w:ascii="Times New Roman" w:hAnsi="Times New Roman" w:cs="Times New Roman"/>
            <w:b/>
            <w:sz w:val="28"/>
            <w:szCs w:val="26"/>
          </w:rPr>
          <w:delText xml:space="preserve"> V</w:delText>
        </w:r>
      </w:del>
    </w:p>
    <w:p w14:paraId="46B0DC51" w14:textId="3B022951" w:rsidR="003E6779" w:rsidRPr="00640BD6" w:rsidDel="002E309A" w:rsidRDefault="003E6779">
      <w:pPr>
        <w:tabs>
          <w:tab w:val="left" w:pos="567"/>
        </w:tabs>
        <w:spacing w:after="0" w:line="240" w:lineRule="auto"/>
        <w:jc w:val="center"/>
        <w:rPr>
          <w:del w:id="285" w:author="Pham Thi Thu Huong-Legal" w:date="2019-04-04T08:23:00Z"/>
          <w:rFonts w:ascii="Times New Roman" w:hAnsi="Times New Roman" w:cs="Times New Roman"/>
          <w:b/>
          <w:sz w:val="28"/>
          <w:szCs w:val="26"/>
        </w:rPr>
      </w:pPr>
      <w:del w:id="286" w:author="Pham Thi Thu Huong-Legal" w:date="2019-04-04T08:23:00Z">
        <w:r w:rsidRPr="00640BD6" w:rsidDel="002E309A">
          <w:rPr>
            <w:rFonts w:ascii="Times New Roman" w:hAnsi="Times New Roman" w:cs="Times New Roman"/>
            <w:b/>
            <w:sz w:val="28"/>
            <w:szCs w:val="26"/>
          </w:rPr>
          <w:delText>ĐIỀU KHOẢN THI HÀNH</w:delText>
        </w:r>
      </w:del>
    </w:p>
    <w:p w14:paraId="0A00DE2E" w14:textId="5CF7E988" w:rsidR="003E6779" w:rsidRPr="00640BD6" w:rsidDel="002E309A" w:rsidRDefault="003E6779">
      <w:pPr>
        <w:tabs>
          <w:tab w:val="left" w:pos="567"/>
        </w:tabs>
        <w:spacing w:after="120" w:line="240" w:lineRule="auto"/>
        <w:rPr>
          <w:del w:id="287" w:author="Pham Thi Thu Huong-Legal" w:date="2019-04-04T08:23:00Z"/>
          <w:rFonts w:ascii="Times New Roman" w:hAnsi="Times New Roman" w:cs="Times New Roman"/>
          <w:b/>
          <w:sz w:val="26"/>
          <w:szCs w:val="26"/>
        </w:rPr>
      </w:pPr>
    </w:p>
    <w:p w14:paraId="5E583A83" w14:textId="2DB64352" w:rsidR="003E6779" w:rsidRPr="00640BD6" w:rsidDel="002E309A" w:rsidRDefault="003E6779" w:rsidP="00A05519">
      <w:pPr>
        <w:tabs>
          <w:tab w:val="left" w:pos="567"/>
        </w:tabs>
        <w:spacing w:after="120" w:line="240" w:lineRule="auto"/>
        <w:rPr>
          <w:del w:id="288" w:author="Pham Thi Thu Huong-Legal" w:date="2019-04-04T08:23:00Z"/>
          <w:rFonts w:ascii="Times New Roman" w:hAnsi="Times New Roman" w:cs="Times New Roman"/>
          <w:b/>
          <w:sz w:val="26"/>
          <w:szCs w:val="26"/>
        </w:rPr>
      </w:pPr>
      <w:del w:id="289" w:author="Pham Thi Thu Huong-Legal" w:date="2019-04-04T08:23:00Z">
        <w:r w:rsidRPr="00640BD6" w:rsidDel="002E309A">
          <w:rPr>
            <w:rFonts w:ascii="Times New Roman" w:hAnsi="Times New Roman" w:cs="Times New Roman"/>
            <w:b/>
            <w:sz w:val="26"/>
            <w:szCs w:val="26"/>
          </w:rPr>
          <w:delText>Điều 16. Điều khoản thi hành</w:delText>
        </w:r>
      </w:del>
    </w:p>
    <w:p w14:paraId="79C9AF71" w14:textId="4B092342" w:rsidR="003E6779" w:rsidRPr="00640BD6" w:rsidDel="002E309A" w:rsidRDefault="003E6779" w:rsidP="00A05519">
      <w:pPr>
        <w:pStyle w:val="ListParagraph"/>
        <w:numPr>
          <w:ilvl w:val="1"/>
          <w:numId w:val="17"/>
        </w:numPr>
        <w:tabs>
          <w:tab w:val="left" w:pos="567"/>
          <w:tab w:val="left" w:pos="1134"/>
        </w:tabs>
        <w:spacing w:after="120" w:line="240" w:lineRule="auto"/>
        <w:ind w:left="567" w:hanging="567"/>
        <w:contextualSpacing w:val="0"/>
        <w:jc w:val="both"/>
        <w:rPr>
          <w:del w:id="290" w:author="Pham Thi Thu Huong-Legal" w:date="2019-04-04T08:23:00Z"/>
          <w:rFonts w:ascii="Times New Roman" w:hAnsi="Times New Roman" w:cs="Times New Roman"/>
          <w:sz w:val="26"/>
          <w:szCs w:val="26"/>
        </w:rPr>
      </w:pPr>
      <w:del w:id="291" w:author="Pham Thi Thu Huong-Legal" w:date="2019-04-04T08:23:00Z">
        <w:r w:rsidRPr="00640BD6" w:rsidDel="002E309A">
          <w:rPr>
            <w:rFonts w:ascii="Times New Roman" w:hAnsi="Times New Roman" w:cs="Times New Roman"/>
            <w:sz w:val="26"/>
            <w:szCs w:val="26"/>
          </w:rPr>
          <w:delText xml:space="preserve">Quy  chế  này  gồm  </w:delText>
        </w:r>
        <w:r w:rsidR="0058743C" w:rsidRPr="00640BD6" w:rsidDel="002E309A">
          <w:rPr>
            <w:rFonts w:ascii="Times New Roman" w:hAnsi="Times New Roman" w:cs="Times New Roman"/>
            <w:sz w:val="26"/>
            <w:szCs w:val="26"/>
          </w:rPr>
          <w:delText>0</w:delText>
        </w:r>
        <w:r w:rsidRPr="00640BD6" w:rsidDel="002E309A">
          <w:rPr>
            <w:rFonts w:ascii="Times New Roman" w:hAnsi="Times New Roman" w:cs="Times New Roman"/>
            <w:sz w:val="26"/>
            <w:szCs w:val="26"/>
          </w:rPr>
          <w:delText xml:space="preserve">5  chương, 16  điều,  được  thông  qua  ngày </w:delText>
        </w:r>
        <w:r w:rsidR="0005521F" w:rsidRPr="00640BD6" w:rsidDel="002E309A">
          <w:rPr>
            <w:rFonts w:ascii="Times New Roman" w:hAnsi="Times New Roman" w:cs="Times New Roman"/>
            <w:sz w:val="26"/>
            <w:szCs w:val="26"/>
          </w:rPr>
          <w:delText>10</w:delText>
        </w:r>
        <w:r w:rsidR="00B2183A" w:rsidRPr="00640BD6" w:rsidDel="002E309A">
          <w:rPr>
            <w:rFonts w:ascii="Times New Roman" w:hAnsi="Times New Roman" w:cs="Times New Roman"/>
            <w:sz w:val="26"/>
            <w:szCs w:val="26"/>
          </w:rPr>
          <w:delText xml:space="preserve"> </w:delText>
        </w:r>
        <w:r w:rsidRPr="00640BD6" w:rsidDel="002E309A">
          <w:rPr>
            <w:rFonts w:ascii="Times New Roman" w:hAnsi="Times New Roman" w:cs="Times New Roman"/>
            <w:sz w:val="26"/>
            <w:szCs w:val="26"/>
          </w:rPr>
          <w:delText>tháng</w:delText>
        </w:r>
        <w:r w:rsidR="00575DDB" w:rsidRPr="00640BD6" w:rsidDel="002E309A">
          <w:rPr>
            <w:rFonts w:ascii="Times New Roman" w:hAnsi="Times New Roman" w:cs="Times New Roman"/>
            <w:sz w:val="26"/>
            <w:szCs w:val="26"/>
          </w:rPr>
          <w:delText xml:space="preserve"> </w:delText>
        </w:r>
        <w:r w:rsidR="0005521F" w:rsidRPr="00640BD6" w:rsidDel="002E309A">
          <w:rPr>
            <w:rFonts w:ascii="Times New Roman" w:hAnsi="Times New Roman" w:cs="Times New Roman"/>
            <w:sz w:val="26"/>
            <w:szCs w:val="26"/>
          </w:rPr>
          <w:delText>5</w:delText>
        </w:r>
        <w:r w:rsidR="00B2183A" w:rsidRPr="00640BD6" w:rsidDel="002E309A">
          <w:rPr>
            <w:rFonts w:ascii="Times New Roman" w:hAnsi="Times New Roman" w:cs="Times New Roman"/>
            <w:sz w:val="26"/>
            <w:szCs w:val="26"/>
          </w:rPr>
          <w:delText xml:space="preserve"> </w:delText>
        </w:r>
        <w:r w:rsidRPr="00640BD6" w:rsidDel="002E309A">
          <w:rPr>
            <w:rFonts w:ascii="Times New Roman" w:hAnsi="Times New Roman" w:cs="Times New Roman"/>
            <w:sz w:val="26"/>
            <w:szCs w:val="26"/>
          </w:rPr>
          <w:delText>năm</w:delText>
        </w:r>
        <w:r w:rsidR="00575DDB" w:rsidRPr="00640BD6" w:rsidDel="002E309A">
          <w:rPr>
            <w:rFonts w:ascii="Times New Roman" w:hAnsi="Times New Roman" w:cs="Times New Roman"/>
            <w:sz w:val="26"/>
            <w:szCs w:val="26"/>
          </w:rPr>
          <w:delText xml:space="preserve"> 201</w:delText>
        </w:r>
        <w:r w:rsidR="0005521F" w:rsidRPr="00640BD6" w:rsidDel="002E309A">
          <w:rPr>
            <w:rFonts w:ascii="Times New Roman" w:hAnsi="Times New Roman" w:cs="Times New Roman"/>
            <w:sz w:val="26"/>
            <w:szCs w:val="26"/>
          </w:rPr>
          <w:delText xml:space="preserve">9 </w:delText>
        </w:r>
        <w:r w:rsidRPr="00640BD6" w:rsidDel="002E309A">
          <w:rPr>
            <w:rFonts w:ascii="Times New Roman" w:hAnsi="Times New Roman" w:cs="Times New Roman"/>
            <w:sz w:val="26"/>
            <w:szCs w:val="26"/>
          </w:rPr>
          <w:delText>và có hiệu lực ngay sau khi được Đại hội biểu quyết thông qua.</w:delText>
        </w:r>
      </w:del>
    </w:p>
    <w:p w14:paraId="2CDBCF5F" w14:textId="3A625351" w:rsidR="00CC2E24" w:rsidRPr="00640BD6" w:rsidDel="002E309A" w:rsidRDefault="003E6779" w:rsidP="00A05519">
      <w:pPr>
        <w:pStyle w:val="ListParagraph"/>
        <w:numPr>
          <w:ilvl w:val="1"/>
          <w:numId w:val="17"/>
        </w:numPr>
        <w:tabs>
          <w:tab w:val="left" w:pos="567"/>
        </w:tabs>
        <w:spacing w:after="120" w:line="240" w:lineRule="auto"/>
        <w:ind w:left="567" w:hanging="567"/>
        <w:contextualSpacing w:val="0"/>
        <w:jc w:val="both"/>
        <w:rPr>
          <w:del w:id="292" w:author="Pham Thi Thu Huong-Legal" w:date="2019-04-04T08:23:00Z"/>
          <w:rFonts w:ascii="Times New Roman" w:hAnsi="Times New Roman" w:cs="Times New Roman"/>
          <w:sz w:val="26"/>
          <w:szCs w:val="26"/>
        </w:rPr>
      </w:pPr>
      <w:del w:id="293" w:author="Pham Thi Thu Huong-Legal" w:date="2019-04-04T08:23:00Z">
        <w:r w:rsidRPr="00640BD6" w:rsidDel="002E309A">
          <w:rPr>
            <w:rFonts w:ascii="Times New Roman" w:hAnsi="Times New Roman" w:cs="Times New Roman"/>
            <w:sz w:val="26"/>
            <w:szCs w:val="26"/>
          </w:rPr>
          <w:delText>Chủ tọa chịu trách nhiệm điều hành Đại hội theo Quy chế này.</w:delText>
        </w:r>
      </w:del>
    </w:p>
    <w:p w14:paraId="4355E0B7" w14:textId="1F234D3D" w:rsidR="00235C7B" w:rsidRPr="00640BD6" w:rsidDel="002E309A" w:rsidRDefault="003E6779" w:rsidP="00A05519">
      <w:pPr>
        <w:pStyle w:val="ListParagraph"/>
        <w:numPr>
          <w:ilvl w:val="1"/>
          <w:numId w:val="17"/>
        </w:numPr>
        <w:tabs>
          <w:tab w:val="left" w:pos="567"/>
        </w:tabs>
        <w:spacing w:after="120" w:line="240" w:lineRule="auto"/>
        <w:ind w:left="567" w:hanging="567"/>
        <w:contextualSpacing w:val="0"/>
        <w:jc w:val="both"/>
        <w:rPr>
          <w:del w:id="294" w:author="Pham Thi Thu Huong-Legal" w:date="2019-04-04T08:23:00Z"/>
          <w:rFonts w:ascii="Times New Roman" w:hAnsi="Times New Roman" w:cs="Times New Roman"/>
          <w:sz w:val="26"/>
          <w:szCs w:val="26"/>
        </w:rPr>
      </w:pPr>
      <w:del w:id="295" w:author="Pham Thi Thu Huong-Legal" w:date="2019-04-04T08:23:00Z">
        <w:r w:rsidRPr="00640BD6" w:rsidDel="002E309A">
          <w:rPr>
            <w:rFonts w:ascii="Times New Roman" w:hAnsi="Times New Roman" w:cs="Times New Roman"/>
            <w:sz w:val="26"/>
            <w:szCs w:val="26"/>
          </w:rPr>
          <w:delText>Các cổ đông</w:delText>
        </w:r>
        <w:r w:rsidR="000B7487" w:rsidRPr="00640BD6" w:rsidDel="002E309A">
          <w:rPr>
            <w:rFonts w:ascii="Times New Roman" w:hAnsi="Times New Roman" w:cs="Times New Roman"/>
            <w:sz w:val="26"/>
            <w:szCs w:val="26"/>
          </w:rPr>
          <w:delText>,</w:delText>
        </w:r>
        <w:r w:rsidRPr="00640BD6" w:rsidDel="002E309A">
          <w:rPr>
            <w:rFonts w:ascii="Times New Roman" w:hAnsi="Times New Roman" w:cs="Times New Roman"/>
            <w:sz w:val="26"/>
            <w:szCs w:val="26"/>
          </w:rPr>
          <w:delText xml:space="preserve"> </w:delText>
        </w:r>
        <w:r w:rsidR="00FD01C6" w:rsidRPr="00640BD6" w:rsidDel="002E309A">
          <w:rPr>
            <w:rFonts w:ascii="Times New Roman" w:hAnsi="Times New Roman" w:cs="Times New Roman"/>
            <w:sz w:val="26"/>
            <w:szCs w:val="26"/>
          </w:rPr>
          <w:delText xml:space="preserve">đại diện được ủy quyền của cổ đông </w:delText>
        </w:r>
        <w:r w:rsidRPr="00640BD6" w:rsidDel="002E309A">
          <w:rPr>
            <w:rFonts w:ascii="Times New Roman" w:hAnsi="Times New Roman" w:cs="Times New Roman"/>
            <w:sz w:val="26"/>
            <w:szCs w:val="26"/>
          </w:rPr>
          <w:delText>và những người tham dự Đại hội có trách nhiệm thực hiện các quy định tại Quy chế này.</w:delText>
        </w:r>
        <w:r w:rsidR="00C54EF6" w:rsidRPr="00640BD6" w:rsidDel="002E309A">
          <w:rPr>
            <w:rFonts w:ascii="Times New Roman" w:hAnsi="Times New Roman" w:cs="Times New Roman"/>
            <w:sz w:val="26"/>
            <w:szCs w:val="26"/>
          </w:rPr>
          <w:delText>/.</w:delText>
        </w:r>
      </w:del>
    </w:p>
    <w:p w14:paraId="64E6B600" w14:textId="2856EA30" w:rsidR="00284B06" w:rsidRPr="00640BD6" w:rsidDel="002E309A" w:rsidRDefault="00284B06" w:rsidP="0003266F">
      <w:pPr>
        <w:pStyle w:val="ListParagraph"/>
        <w:numPr>
          <w:ilvl w:val="1"/>
          <w:numId w:val="17"/>
        </w:numPr>
        <w:tabs>
          <w:tab w:val="left" w:pos="567"/>
        </w:tabs>
        <w:spacing w:after="120" w:line="240" w:lineRule="auto"/>
        <w:ind w:left="567" w:hanging="567"/>
        <w:contextualSpacing w:val="0"/>
        <w:jc w:val="both"/>
        <w:rPr>
          <w:del w:id="296" w:author="Pham Thi Thu Huong-Legal" w:date="2019-04-04T08:23:00Z"/>
          <w:rFonts w:ascii="Times New Roman" w:hAnsi="Times New Roman" w:cs="Times New Roman"/>
          <w:sz w:val="26"/>
          <w:szCs w:val="26"/>
        </w:rPr>
        <w:sectPr w:rsidR="00284B06" w:rsidRPr="00640BD6" w:rsidDel="002E309A" w:rsidSect="00C80FC2">
          <w:footerReference w:type="default" r:id="rId10"/>
          <w:pgSz w:w="11906" w:h="16838" w:code="9"/>
          <w:pgMar w:top="1418" w:right="1134" w:bottom="1134" w:left="1418" w:header="709" w:footer="709" w:gutter="0"/>
          <w:cols w:space="708"/>
          <w:titlePg/>
          <w:docGrid w:linePitch="360"/>
        </w:sectPr>
      </w:pPr>
    </w:p>
    <w:p w14:paraId="2E2D82E6" w14:textId="4D9AB8C5" w:rsidR="00A02E98" w:rsidRPr="00640BD6" w:rsidRDefault="00A02E98"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CỘNG HÒA XÃ HỘI CHỦ NGHĨA VIỆT NAM</w:t>
      </w:r>
    </w:p>
    <w:p w14:paraId="574FD2A9" w14:textId="1A2E6BDF" w:rsidR="00A02E98" w:rsidRPr="00640BD6" w:rsidRDefault="00A02E98"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proofErr w:type="spellStart"/>
      <w:r w:rsidRPr="00640BD6">
        <w:rPr>
          <w:rFonts w:ascii="Times New Roman" w:hAnsi="Times New Roman" w:cs="Times New Roman"/>
          <w:b/>
          <w:sz w:val="24"/>
          <w:szCs w:val="24"/>
        </w:rPr>
        <w:t>Độc</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lập</w:t>
      </w:r>
      <w:proofErr w:type="spellEnd"/>
      <w:r w:rsidRPr="00640BD6">
        <w:rPr>
          <w:rFonts w:ascii="Times New Roman" w:hAnsi="Times New Roman" w:cs="Times New Roman"/>
          <w:b/>
          <w:sz w:val="24"/>
          <w:szCs w:val="24"/>
        </w:rPr>
        <w:t xml:space="preserve"> – </w:t>
      </w:r>
      <w:proofErr w:type="spellStart"/>
      <w:r w:rsidRPr="00640BD6">
        <w:rPr>
          <w:rFonts w:ascii="Times New Roman" w:hAnsi="Times New Roman" w:cs="Times New Roman"/>
          <w:b/>
          <w:sz w:val="24"/>
          <w:szCs w:val="24"/>
        </w:rPr>
        <w:t>Tự</w:t>
      </w:r>
      <w:proofErr w:type="spellEnd"/>
      <w:r w:rsidRPr="00640BD6">
        <w:rPr>
          <w:rFonts w:ascii="Times New Roman" w:hAnsi="Times New Roman" w:cs="Times New Roman"/>
          <w:b/>
          <w:sz w:val="24"/>
          <w:szCs w:val="24"/>
        </w:rPr>
        <w:t xml:space="preserve"> do – </w:t>
      </w:r>
      <w:proofErr w:type="spellStart"/>
      <w:r w:rsidRPr="00640BD6">
        <w:rPr>
          <w:rFonts w:ascii="Times New Roman" w:hAnsi="Times New Roman" w:cs="Times New Roman"/>
          <w:b/>
          <w:sz w:val="24"/>
          <w:szCs w:val="24"/>
        </w:rPr>
        <w:t>Hạnh</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phúc</w:t>
      </w:r>
      <w:proofErr w:type="spellEnd"/>
    </w:p>
    <w:p w14:paraId="1EF5AFD4" w14:textId="4D41413A" w:rsidR="00C72DB8" w:rsidRPr="00640BD6" w:rsidRDefault="00C72DB8" w:rsidP="009F10E0">
      <w:pPr>
        <w:pStyle w:val="ListParagraph"/>
        <w:tabs>
          <w:tab w:val="left" w:pos="567"/>
        </w:tabs>
        <w:spacing w:after="0" w:line="240" w:lineRule="auto"/>
        <w:ind w:left="567"/>
        <w:contextualSpacing w:val="0"/>
        <w:jc w:val="center"/>
        <w:rPr>
          <w:rFonts w:ascii="Times New Roman" w:hAnsi="Times New Roman" w:cs="Times New Roman"/>
          <w:b/>
          <w:sz w:val="26"/>
          <w:szCs w:val="26"/>
        </w:rPr>
      </w:pPr>
      <w:r w:rsidRPr="00640BD6">
        <w:rPr>
          <w:rFonts w:ascii="Times New Roman" w:hAnsi="Times New Roman" w:cs="Times New Roman"/>
          <w:noProof/>
          <w:sz w:val="26"/>
          <w:szCs w:val="26"/>
          <w:lang w:val="vi-VN" w:eastAsia="vi-VN"/>
        </w:rPr>
        <mc:AlternateContent>
          <mc:Choice Requires="wps">
            <w:drawing>
              <wp:anchor distT="0" distB="0" distL="114300" distR="114300" simplePos="0" relativeHeight="251663360" behindDoc="0" locked="0" layoutInCell="1" allowOverlap="1" wp14:anchorId="058F940D" wp14:editId="11D7FE94">
                <wp:simplePos x="0" y="0"/>
                <wp:positionH relativeFrom="column">
                  <wp:posOffset>2210905</wp:posOffset>
                </wp:positionH>
                <wp:positionV relativeFrom="paragraph">
                  <wp:posOffset>63962</wp:posOffset>
                </wp:positionV>
                <wp:extent cx="1888177" cy="5716"/>
                <wp:effectExtent l="0" t="0" r="17145" b="32385"/>
                <wp:wrapNone/>
                <wp:docPr id="5" name="Straight Connector 5"/>
                <wp:cNvGraphicFramePr/>
                <a:graphic xmlns:a="http://schemas.openxmlformats.org/drawingml/2006/main">
                  <a:graphicData uri="http://schemas.microsoft.com/office/word/2010/wordprocessingShape">
                    <wps:wsp>
                      <wps:cNvCnPr/>
                      <wps:spPr>
                        <a:xfrm flipV="1">
                          <a:off x="0" y="0"/>
                          <a:ext cx="1888177" cy="57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2B8D4831" id="Straight Connector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pt,5.05pt" to="3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" strokecolor="black [3213]"/>
            </w:pict>
          </mc:Fallback>
        </mc:AlternateContent>
      </w:r>
    </w:p>
    <w:p w14:paraId="264E2A51" w14:textId="536166FC" w:rsidR="00C72DB8" w:rsidRPr="00640BD6" w:rsidRDefault="006452C3" w:rsidP="009F10E0">
      <w:pPr>
        <w:pStyle w:val="ListParagraph"/>
        <w:tabs>
          <w:tab w:val="left" w:pos="567"/>
        </w:tabs>
        <w:spacing w:after="0" w:line="240" w:lineRule="auto"/>
        <w:ind w:left="567"/>
        <w:contextualSpacing w:val="0"/>
        <w:jc w:val="right"/>
        <w:rPr>
          <w:rFonts w:ascii="Times New Roman" w:hAnsi="Times New Roman" w:cs="Times New Roman"/>
          <w:i/>
          <w:sz w:val="24"/>
          <w:szCs w:val="24"/>
        </w:rPr>
      </w:pPr>
      <w:proofErr w:type="gramStart"/>
      <w:r w:rsidRPr="00640BD6">
        <w:rPr>
          <w:rFonts w:ascii="Times New Roman" w:hAnsi="Times New Roman" w:cs="Times New Roman"/>
          <w:i/>
          <w:sz w:val="24"/>
          <w:szCs w:val="24"/>
        </w:rPr>
        <w:t>…………..,</w:t>
      </w:r>
      <w:proofErr w:type="gramEnd"/>
      <w:r w:rsidRPr="00640BD6">
        <w:rPr>
          <w:rFonts w:ascii="Times New Roman" w:hAnsi="Times New Roman" w:cs="Times New Roman"/>
          <w:i/>
          <w:sz w:val="24"/>
          <w:szCs w:val="24"/>
        </w:rPr>
        <w:t xml:space="preserve"> </w:t>
      </w:r>
      <w:proofErr w:type="spellStart"/>
      <w:r w:rsidRPr="00640BD6">
        <w:rPr>
          <w:rFonts w:ascii="Times New Roman" w:hAnsi="Times New Roman" w:cs="Times New Roman"/>
          <w:i/>
          <w:sz w:val="24"/>
          <w:szCs w:val="24"/>
        </w:rPr>
        <w:t>ngày</w:t>
      </w:r>
      <w:proofErr w:type="spellEnd"/>
      <w:r w:rsidRPr="00640BD6">
        <w:rPr>
          <w:rFonts w:ascii="Times New Roman" w:hAnsi="Times New Roman" w:cs="Times New Roman"/>
          <w:i/>
          <w:sz w:val="24"/>
          <w:szCs w:val="24"/>
        </w:rPr>
        <w:t xml:space="preserve">…… </w:t>
      </w:r>
      <w:proofErr w:type="spellStart"/>
      <w:r w:rsidRPr="00640BD6">
        <w:rPr>
          <w:rFonts w:ascii="Times New Roman" w:hAnsi="Times New Roman" w:cs="Times New Roman"/>
          <w:i/>
          <w:sz w:val="24"/>
          <w:szCs w:val="24"/>
        </w:rPr>
        <w:t>tháng</w:t>
      </w:r>
      <w:proofErr w:type="spellEnd"/>
      <w:r w:rsidRPr="00640BD6">
        <w:rPr>
          <w:rFonts w:ascii="Times New Roman" w:hAnsi="Times New Roman" w:cs="Times New Roman"/>
          <w:i/>
          <w:sz w:val="24"/>
          <w:szCs w:val="24"/>
        </w:rPr>
        <w:t xml:space="preserve">…… </w:t>
      </w:r>
      <w:proofErr w:type="spellStart"/>
      <w:r w:rsidRPr="00640BD6">
        <w:rPr>
          <w:rFonts w:ascii="Times New Roman" w:hAnsi="Times New Roman" w:cs="Times New Roman"/>
          <w:i/>
          <w:sz w:val="24"/>
          <w:szCs w:val="24"/>
        </w:rPr>
        <w:t>năm</w:t>
      </w:r>
      <w:proofErr w:type="spellEnd"/>
      <w:r w:rsidRPr="00640BD6">
        <w:rPr>
          <w:rFonts w:ascii="Times New Roman" w:hAnsi="Times New Roman" w:cs="Times New Roman"/>
          <w:i/>
          <w:sz w:val="24"/>
          <w:szCs w:val="24"/>
        </w:rPr>
        <w:t xml:space="preserve"> 201</w:t>
      </w:r>
      <w:r w:rsidR="00DD4F44" w:rsidRPr="00640BD6">
        <w:rPr>
          <w:rFonts w:ascii="Times New Roman" w:hAnsi="Times New Roman" w:cs="Times New Roman"/>
          <w:i/>
          <w:sz w:val="24"/>
          <w:szCs w:val="24"/>
        </w:rPr>
        <w:t>9</w:t>
      </w:r>
    </w:p>
    <w:p w14:paraId="0DA72A02" w14:textId="77777777" w:rsidR="002B6EB2" w:rsidRPr="00640BD6" w:rsidRDefault="002B6EB2" w:rsidP="009F10E0">
      <w:pPr>
        <w:pStyle w:val="ListParagraph"/>
        <w:tabs>
          <w:tab w:val="left" w:pos="567"/>
        </w:tabs>
        <w:spacing w:after="120" w:line="240" w:lineRule="auto"/>
        <w:ind w:left="567"/>
        <w:contextualSpacing w:val="0"/>
        <w:jc w:val="center"/>
        <w:rPr>
          <w:rFonts w:ascii="Times New Roman" w:hAnsi="Times New Roman" w:cs="Times New Roman"/>
          <w:b/>
          <w:sz w:val="2"/>
          <w:szCs w:val="26"/>
        </w:rPr>
      </w:pPr>
    </w:p>
    <w:p w14:paraId="409B2ACE" w14:textId="5CF9ED3E" w:rsidR="003E6779" w:rsidRPr="00640BD6" w:rsidRDefault="006452C3" w:rsidP="009F10E0">
      <w:pPr>
        <w:pStyle w:val="ListParagraph"/>
        <w:tabs>
          <w:tab w:val="left" w:pos="567"/>
        </w:tabs>
        <w:spacing w:after="120" w:line="240" w:lineRule="auto"/>
        <w:ind w:left="567"/>
        <w:contextualSpacing w:val="0"/>
        <w:jc w:val="center"/>
        <w:rPr>
          <w:rFonts w:ascii="Times New Roman" w:hAnsi="Times New Roman" w:cs="Times New Roman"/>
          <w:b/>
          <w:sz w:val="28"/>
          <w:szCs w:val="26"/>
        </w:rPr>
      </w:pPr>
      <w:r w:rsidRPr="00640BD6">
        <w:rPr>
          <w:rFonts w:ascii="Times New Roman" w:hAnsi="Times New Roman" w:cs="Times New Roman"/>
          <w:b/>
          <w:sz w:val="28"/>
          <w:szCs w:val="26"/>
        </w:rPr>
        <w:t>GIẤY ỦY QUYỀN</w:t>
      </w:r>
    </w:p>
    <w:p w14:paraId="37F95EB5" w14:textId="1CF4135B"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 xml:space="preserve">V/v: </w:t>
      </w:r>
      <w:proofErr w:type="spellStart"/>
      <w:r w:rsidRPr="00640BD6">
        <w:rPr>
          <w:rFonts w:ascii="Times New Roman" w:hAnsi="Times New Roman" w:cs="Times New Roman"/>
          <w:b/>
          <w:sz w:val="24"/>
          <w:szCs w:val="24"/>
        </w:rPr>
        <w:t>Tham</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dự</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họp</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Đại</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hội</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đồng</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cổ</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đông</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thường</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niên</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năm</w:t>
      </w:r>
      <w:proofErr w:type="spellEnd"/>
      <w:r w:rsidRPr="00640BD6">
        <w:rPr>
          <w:rFonts w:ascii="Times New Roman" w:hAnsi="Times New Roman" w:cs="Times New Roman"/>
          <w:b/>
          <w:sz w:val="24"/>
          <w:szCs w:val="24"/>
        </w:rPr>
        <w:t xml:space="preserve"> 201</w:t>
      </w:r>
      <w:ins w:id="297" w:author="Pham Thi Thu Huong-Legal" w:date="2019-04-04T08:23:00Z">
        <w:r w:rsidR="002E309A">
          <w:rPr>
            <w:rFonts w:ascii="Times New Roman" w:hAnsi="Times New Roman" w:cs="Times New Roman"/>
            <w:b/>
            <w:sz w:val="24"/>
            <w:szCs w:val="24"/>
          </w:rPr>
          <w:t>9</w:t>
        </w:r>
      </w:ins>
      <w:del w:id="298" w:author="Pham Thi Thu Huong-Legal" w:date="2019-04-04T08:23:00Z">
        <w:r w:rsidR="0097529D" w:rsidRPr="00640BD6" w:rsidDel="002E309A">
          <w:rPr>
            <w:rFonts w:ascii="Times New Roman" w:hAnsi="Times New Roman" w:cs="Times New Roman"/>
            <w:b/>
            <w:sz w:val="24"/>
            <w:szCs w:val="24"/>
          </w:rPr>
          <w:delText>8</w:delText>
        </w:r>
      </w:del>
      <w:r w:rsidRPr="00640BD6">
        <w:rPr>
          <w:rFonts w:ascii="Times New Roman" w:hAnsi="Times New Roman" w:cs="Times New Roman"/>
          <w:b/>
          <w:sz w:val="24"/>
          <w:szCs w:val="24"/>
        </w:rPr>
        <w:t xml:space="preserve"> </w:t>
      </w:r>
    </w:p>
    <w:p w14:paraId="2F9DEF0B" w14:textId="5C8EB917"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proofErr w:type="spellStart"/>
      <w:proofErr w:type="gramStart"/>
      <w:r w:rsidRPr="00640BD6">
        <w:rPr>
          <w:rFonts w:ascii="Times New Roman" w:hAnsi="Times New Roman" w:cs="Times New Roman"/>
          <w:b/>
          <w:sz w:val="24"/>
          <w:szCs w:val="24"/>
        </w:rPr>
        <w:t>của</w:t>
      </w:r>
      <w:proofErr w:type="spellEnd"/>
      <w:proofErr w:type="gram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Tổng</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công</w:t>
      </w:r>
      <w:proofErr w:type="spellEnd"/>
      <w:r w:rsidRPr="00640BD6">
        <w:rPr>
          <w:rFonts w:ascii="Times New Roman" w:hAnsi="Times New Roman" w:cs="Times New Roman"/>
          <w:b/>
          <w:sz w:val="24"/>
          <w:szCs w:val="24"/>
        </w:rPr>
        <w:t xml:space="preserve"> ty </w:t>
      </w:r>
      <w:proofErr w:type="spellStart"/>
      <w:r w:rsidRPr="00640BD6">
        <w:rPr>
          <w:rFonts w:ascii="Times New Roman" w:hAnsi="Times New Roman" w:cs="Times New Roman"/>
          <w:b/>
          <w:sz w:val="24"/>
          <w:szCs w:val="24"/>
        </w:rPr>
        <w:t>Hàng</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không</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Việt</w:t>
      </w:r>
      <w:proofErr w:type="spellEnd"/>
      <w:r w:rsidRPr="00640BD6">
        <w:rPr>
          <w:rFonts w:ascii="Times New Roman" w:hAnsi="Times New Roman" w:cs="Times New Roman"/>
          <w:b/>
          <w:sz w:val="24"/>
          <w:szCs w:val="24"/>
        </w:rPr>
        <w:t xml:space="preserve"> Nam – CTCP</w:t>
      </w:r>
    </w:p>
    <w:p w14:paraId="71BB560B" w14:textId="77777777"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12"/>
          <w:szCs w:val="24"/>
        </w:rPr>
      </w:pPr>
    </w:p>
    <w:p w14:paraId="6A5F835D" w14:textId="055B00D5" w:rsidR="006452C3" w:rsidRPr="00640BD6" w:rsidRDefault="0097529D"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proofErr w:type="spellStart"/>
      <w:r w:rsidRPr="00640BD6">
        <w:rPr>
          <w:rFonts w:ascii="Times New Roman" w:hAnsi="Times New Roman" w:cs="Times New Roman"/>
          <w:b/>
          <w:sz w:val="24"/>
          <w:szCs w:val="24"/>
        </w:rPr>
        <w:t>Bên</w:t>
      </w:r>
      <w:proofErr w:type="spellEnd"/>
      <w:r w:rsidRPr="00640BD6">
        <w:rPr>
          <w:rFonts w:ascii="Times New Roman" w:hAnsi="Times New Roman" w:cs="Times New Roman"/>
          <w:b/>
          <w:sz w:val="24"/>
          <w:szCs w:val="24"/>
        </w:rPr>
        <w:t xml:space="preserve"> </w:t>
      </w:r>
      <w:proofErr w:type="spellStart"/>
      <w:r w:rsidR="006452C3" w:rsidRPr="00640BD6">
        <w:rPr>
          <w:rFonts w:ascii="Times New Roman" w:hAnsi="Times New Roman" w:cs="Times New Roman"/>
          <w:b/>
          <w:sz w:val="24"/>
          <w:szCs w:val="24"/>
        </w:rPr>
        <w:t>ủy</w:t>
      </w:r>
      <w:proofErr w:type="spellEnd"/>
      <w:r w:rsidR="006452C3" w:rsidRPr="00640BD6">
        <w:rPr>
          <w:rFonts w:ascii="Times New Roman" w:hAnsi="Times New Roman" w:cs="Times New Roman"/>
          <w:b/>
          <w:sz w:val="24"/>
          <w:szCs w:val="24"/>
        </w:rPr>
        <w:t xml:space="preserve"> </w:t>
      </w:r>
      <w:proofErr w:type="spellStart"/>
      <w:r w:rsidR="006452C3" w:rsidRPr="00640BD6">
        <w:rPr>
          <w:rFonts w:ascii="Times New Roman" w:hAnsi="Times New Roman" w:cs="Times New Roman"/>
          <w:b/>
          <w:sz w:val="24"/>
          <w:szCs w:val="24"/>
        </w:rPr>
        <w:t>quyền</w:t>
      </w:r>
      <w:proofErr w:type="spellEnd"/>
    </w:p>
    <w:p w14:paraId="2AA61975" w14:textId="5735CF7C" w:rsidR="009D4E4F" w:rsidRPr="00640BD6" w:rsidRDefault="004C54B4"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Tên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cổ</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đông</w:t>
      </w:r>
      <w:proofErr w:type="spellEnd"/>
      <w:r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009D4E4F" w:rsidRPr="00640BD6">
        <w:rPr>
          <w:rFonts w:ascii="Times New Roman" w:hAnsi="Times New Roman" w:cs="Times New Roman"/>
          <w:sz w:val="24"/>
          <w:szCs w:val="24"/>
        </w:rPr>
        <w:t>……………………………………………………………………………………..</w:t>
      </w:r>
    </w:p>
    <w:p w14:paraId="16B1874A" w14:textId="2631B941" w:rsidR="004C54B4" w:rsidRPr="00640BD6" w:rsidRDefault="004C54B4">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CMND/</w:t>
      </w:r>
      <w:proofErr w:type="spellStart"/>
      <w:r w:rsidRPr="00640BD6">
        <w:rPr>
          <w:rFonts w:ascii="Times New Roman" w:hAnsi="Times New Roman" w:cs="Times New Roman"/>
          <w:sz w:val="24"/>
          <w:szCs w:val="24"/>
        </w:rPr>
        <w:t>Hộ</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chiếu</w:t>
      </w:r>
      <w:proofErr w:type="spellEnd"/>
      <w:r w:rsidRPr="00640BD6">
        <w:rPr>
          <w:rFonts w:ascii="Times New Roman" w:hAnsi="Times New Roman" w:cs="Times New Roman"/>
          <w:sz w:val="24"/>
          <w:szCs w:val="24"/>
        </w:rPr>
        <w:t>/</w:t>
      </w:r>
      <w:proofErr w:type="spellStart"/>
      <w:r w:rsidRPr="00640BD6">
        <w:rPr>
          <w:rFonts w:ascii="Times New Roman" w:hAnsi="Times New Roman" w:cs="Times New Roman"/>
          <w:sz w:val="24"/>
          <w:szCs w:val="24"/>
        </w:rPr>
        <w:t>Thẻ</w:t>
      </w:r>
      <w:proofErr w:type="spellEnd"/>
      <w:r w:rsidR="00AF3F7F" w:rsidRPr="00640BD6">
        <w:rPr>
          <w:rFonts w:ascii="Times New Roman" w:hAnsi="Times New Roman" w:cs="Times New Roman"/>
          <w:sz w:val="24"/>
          <w:szCs w:val="24"/>
        </w:rPr>
        <w:t xml:space="preserve"> CCCD</w:t>
      </w:r>
      <w:r w:rsidRPr="00640BD6">
        <w:rPr>
          <w:rFonts w:ascii="Times New Roman" w:hAnsi="Times New Roman" w:cs="Times New Roman"/>
          <w:sz w:val="24"/>
          <w:szCs w:val="24"/>
        </w:rPr>
        <w:t>/</w:t>
      </w:r>
      <w:proofErr w:type="spellStart"/>
      <w:r w:rsidRPr="00640BD6">
        <w:rPr>
          <w:rFonts w:ascii="Times New Roman" w:hAnsi="Times New Roman" w:cs="Times New Roman"/>
          <w:sz w:val="24"/>
          <w:szCs w:val="24"/>
        </w:rPr>
        <w:t>Chứng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thực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cá</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nhân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hợp</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pháp</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khác</w:t>
      </w:r>
      <w:proofErr w:type="spellEnd"/>
      <w:r w:rsidRPr="00640BD6">
        <w:rPr>
          <w:rFonts w:ascii="Times New Roman" w:hAnsi="Times New Roman" w:cs="Times New Roman"/>
          <w:sz w:val="24"/>
          <w:szCs w:val="24"/>
        </w:rPr>
        <w:t xml:space="preserve">/ĐKDN </w:t>
      </w:r>
      <w:proofErr w:type="spellStart"/>
      <w:r w:rsidRPr="00640BD6">
        <w:rPr>
          <w:rFonts w:ascii="Times New Roman" w:hAnsi="Times New Roman" w:cs="Times New Roman"/>
          <w:sz w:val="24"/>
          <w:szCs w:val="24"/>
        </w:rPr>
        <w:t>số</w:t>
      </w:r>
      <w:proofErr w:type="spellEnd"/>
      <w:r w:rsidR="00AF3F7F" w:rsidRPr="00640BD6">
        <w:rPr>
          <w:rFonts w:ascii="Times New Roman" w:hAnsi="Times New Roman" w:cs="Times New Roman"/>
          <w:sz w:val="24"/>
          <w:szCs w:val="24"/>
        </w:rPr>
        <w:t>:</w:t>
      </w:r>
      <w:r w:rsidR="008A16C6" w:rsidRPr="00640BD6">
        <w:rPr>
          <w:rFonts w:ascii="Times New Roman" w:hAnsi="Times New Roman" w:cs="Times New Roman"/>
          <w:sz w:val="24"/>
          <w:szCs w:val="24"/>
        </w:rPr>
        <w:t xml:space="preserve"> </w:t>
      </w:r>
      <w:r w:rsidR="00A51F1C" w:rsidRPr="00640BD6">
        <w:rPr>
          <w:rFonts w:ascii="Times New Roman" w:hAnsi="Times New Roman" w:cs="Times New Roman"/>
          <w:sz w:val="24"/>
          <w:szCs w:val="24"/>
        </w:rPr>
        <w:t>…………………</w:t>
      </w:r>
    </w:p>
    <w:p w14:paraId="01D87EA0" w14:textId="696F42EC" w:rsidR="00D46675"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Ngày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cấp</w:t>
      </w:r>
      <w:proofErr w:type="spellEnd"/>
      <w:r w:rsidRPr="00640BD6">
        <w:rPr>
          <w:rFonts w:ascii="Times New Roman" w:hAnsi="Times New Roman" w:cs="Times New Roman"/>
          <w:sz w:val="24"/>
          <w:szCs w:val="24"/>
        </w:rPr>
        <w:t>:</w:t>
      </w:r>
      <w:r w:rsidR="009D4E4F" w:rsidRPr="00640BD6">
        <w:rPr>
          <w:rFonts w:ascii="Times New Roman" w:hAnsi="Times New Roman" w:cs="Times New Roman"/>
          <w:sz w:val="24"/>
          <w:szCs w:val="24"/>
        </w:rPr>
        <w:t xml:space="preserve"> ……………………</w:t>
      </w:r>
      <w:r w:rsidR="00AE629E" w:rsidRPr="00640BD6">
        <w:rPr>
          <w:rFonts w:ascii="Times New Roman" w:hAnsi="Times New Roman" w:cs="Times New Roman"/>
          <w:sz w:val="24"/>
          <w:szCs w:val="24"/>
        </w:rPr>
        <w:t>…….</w:t>
      </w:r>
      <w:r w:rsidR="009D4E4F" w:rsidRPr="00640BD6">
        <w:rPr>
          <w:rFonts w:ascii="Times New Roman" w:hAnsi="Times New Roman" w:cs="Times New Roman"/>
          <w:sz w:val="24"/>
          <w:szCs w:val="24"/>
        </w:rPr>
        <w:tab/>
      </w:r>
      <w:proofErr w:type="spellStart"/>
      <w:r w:rsidR="009D4E4F" w:rsidRPr="00640BD6">
        <w:rPr>
          <w:rFonts w:ascii="Times New Roman" w:hAnsi="Times New Roman" w:cs="Times New Roman"/>
          <w:sz w:val="24"/>
          <w:szCs w:val="24"/>
        </w:rPr>
        <w:t>Nơ</w:t>
      </w:r>
      <w:r w:rsidRPr="00640BD6">
        <w:rPr>
          <w:rFonts w:ascii="Times New Roman" w:hAnsi="Times New Roman" w:cs="Times New Roman"/>
          <w:sz w:val="24"/>
          <w:szCs w:val="24"/>
        </w:rPr>
        <w:t>i</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cấp</w:t>
      </w:r>
      <w:proofErr w:type="spellEnd"/>
      <w:r w:rsidR="00EE1DE7"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00AE629E" w:rsidRPr="00640BD6">
        <w:rPr>
          <w:rFonts w:ascii="Times New Roman" w:hAnsi="Times New Roman" w:cs="Times New Roman"/>
          <w:sz w:val="24"/>
          <w:szCs w:val="24"/>
        </w:rPr>
        <w:t>………………………………………………….</w:t>
      </w:r>
    </w:p>
    <w:p w14:paraId="73A987EB" w14:textId="17DFF4DB"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Địa</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chỉ</w:t>
      </w:r>
      <w:proofErr w:type="spellEnd"/>
      <w:r w:rsidRPr="00640BD6">
        <w:rPr>
          <w:rFonts w:ascii="Times New Roman" w:hAnsi="Times New Roman" w:cs="Times New Roman"/>
          <w:sz w:val="24"/>
          <w:szCs w:val="24"/>
        </w:rPr>
        <w:t>:</w:t>
      </w:r>
      <w:r w:rsidR="00AE629E" w:rsidRPr="00640BD6">
        <w:rPr>
          <w:rFonts w:ascii="Times New Roman" w:hAnsi="Times New Roman" w:cs="Times New Roman"/>
          <w:sz w:val="24"/>
          <w:szCs w:val="24"/>
        </w:rPr>
        <w:t xml:space="preserve"> …………………………………………………………………………………………….</w:t>
      </w:r>
    </w:p>
    <w:p w14:paraId="5620CCF1" w14:textId="05C12E22"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Mã</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số</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cổ</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nếu</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có</w:t>
      </w:r>
      <w:proofErr w:type="spellEnd"/>
      <w:r w:rsidRPr="00640BD6">
        <w:rPr>
          <w:rFonts w:ascii="Times New Roman" w:hAnsi="Times New Roman" w:cs="Times New Roman"/>
          <w:sz w:val="24"/>
          <w:szCs w:val="24"/>
        </w:rPr>
        <w:t xml:space="preserve">): </w:t>
      </w:r>
      <w:r w:rsidR="00AE629E" w:rsidRPr="00640BD6">
        <w:rPr>
          <w:rFonts w:ascii="Times New Roman" w:hAnsi="Times New Roman" w:cs="Times New Roman"/>
          <w:sz w:val="24"/>
          <w:szCs w:val="24"/>
        </w:rPr>
        <w:t>………………………………………………………………………….</w:t>
      </w:r>
    </w:p>
    <w:p w14:paraId="4AFFD418" w14:textId="058FAC44"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Hiện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đang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sở</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hữu</w:t>
      </w:r>
      <w:proofErr w:type="spellEnd"/>
      <w:r w:rsidRPr="00640BD6">
        <w:rPr>
          <w:rFonts w:ascii="Times New Roman" w:hAnsi="Times New Roman" w:cs="Times New Roman"/>
          <w:sz w:val="24"/>
          <w:szCs w:val="24"/>
        </w:rPr>
        <w:t>:</w:t>
      </w:r>
      <w:r w:rsidR="00AE629E" w:rsidRPr="00640BD6">
        <w:rPr>
          <w:rFonts w:ascii="Times New Roman" w:hAnsi="Times New Roman" w:cs="Times New Roman"/>
          <w:sz w:val="24"/>
          <w:szCs w:val="24"/>
        </w:rPr>
        <w:t xml:space="preserve"> …………………</w:t>
      </w:r>
      <w:proofErr w:type="spellStart"/>
      <w:r w:rsidR="00AE629E" w:rsidRPr="00640BD6">
        <w:rPr>
          <w:rFonts w:ascii="Times New Roman" w:hAnsi="Times New Roman" w:cs="Times New Roman"/>
          <w:sz w:val="24"/>
          <w:szCs w:val="24"/>
        </w:rPr>
        <w:t>cổ</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phần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phổ</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thông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mệnh</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giá</w:t>
      </w:r>
      <w:proofErr w:type="spellEnd"/>
      <w:r w:rsidRPr="00640BD6">
        <w:rPr>
          <w:rFonts w:ascii="Times New Roman" w:hAnsi="Times New Roman" w:cs="Times New Roman"/>
          <w:sz w:val="24"/>
          <w:szCs w:val="24"/>
        </w:rPr>
        <w:t xml:space="preserve"> 10.000 VNĐ/</w:t>
      </w:r>
      <w:proofErr w:type="spellStart"/>
      <w:r w:rsidRPr="00640BD6">
        <w:rPr>
          <w:rFonts w:ascii="Times New Roman" w:hAnsi="Times New Roman" w:cs="Times New Roman"/>
          <w:sz w:val="24"/>
          <w:szCs w:val="24"/>
        </w:rPr>
        <w:t>cổ</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phần</w:t>
      </w:r>
      <w:proofErr w:type="spellEnd"/>
      <w:r w:rsidRPr="00640BD6">
        <w:rPr>
          <w:rFonts w:ascii="Times New Roman" w:hAnsi="Times New Roman" w:cs="Times New Roman"/>
          <w:sz w:val="24"/>
          <w:szCs w:val="24"/>
        </w:rPr>
        <w:t>)</w:t>
      </w:r>
      <w:r w:rsidR="00192834" w:rsidRPr="00640BD6">
        <w:rPr>
          <w:rFonts w:ascii="Times New Roman" w:hAnsi="Times New Roman" w:cs="Times New Roman"/>
          <w:sz w:val="24"/>
          <w:szCs w:val="24"/>
        </w:rPr>
        <w:t>.</w:t>
      </w:r>
    </w:p>
    <w:p w14:paraId="35AC7A04" w14:textId="0D6FD07D" w:rsidR="006452C3" w:rsidRPr="00640BD6" w:rsidRDefault="0097529D"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proofErr w:type="spellStart"/>
      <w:r w:rsidRPr="00640BD6">
        <w:rPr>
          <w:rFonts w:ascii="Times New Roman" w:hAnsi="Times New Roman" w:cs="Times New Roman"/>
          <w:b/>
          <w:sz w:val="24"/>
          <w:szCs w:val="24"/>
        </w:rPr>
        <w:t>Bên</w:t>
      </w:r>
      <w:proofErr w:type="spellEnd"/>
      <w:r w:rsidRPr="00640BD6">
        <w:rPr>
          <w:rFonts w:ascii="Times New Roman" w:hAnsi="Times New Roman" w:cs="Times New Roman"/>
          <w:b/>
          <w:sz w:val="24"/>
          <w:szCs w:val="24"/>
        </w:rPr>
        <w:t xml:space="preserve"> </w:t>
      </w:r>
      <w:proofErr w:type="spellStart"/>
      <w:r w:rsidR="006452C3" w:rsidRPr="00640BD6">
        <w:rPr>
          <w:rFonts w:ascii="Times New Roman" w:hAnsi="Times New Roman" w:cs="Times New Roman"/>
          <w:b/>
          <w:sz w:val="24"/>
          <w:szCs w:val="24"/>
        </w:rPr>
        <w:t>được</w:t>
      </w:r>
      <w:proofErr w:type="spellEnd"/>
      <w:r w:rsidR="006452C3" w:rsidRPr="00640BD6">
        <w:rPr>
          <w:rFonts w:ascii="Times New Roman" w:hAnsi="Times New Roman" w:cs="Times New Roman"/>
          <w:b/>
          <w:sz w:val="24"/>
          <w:szCs w:val="24"/>
        </w:rPr>
        <w:t xml:space="preserve"> </w:t>
      </w:r>
      <w:proofErr w:type="spellStart"/>
      <w:r w:rsidR="006452C3" w:rsidRPr="00640BD6">
        <w:rPr>
          <w:rFonts w:ascii="Times New Roman" w:hAnsi="Times New Roman" w:cs="Times New Roman"/>
          <w:b/>
          <w:sz w:val="24"/>
          <w:szCs w:val="24"/>
        </w:rPr>
        <w:t>ủy</w:t>
      </w:r>
      <w:proofErr w:type="spellEnd"/>
      <w:r w:rsidR="006452C3" w:rsidRPr="00640BD6">
        <w:rPr>
          <w:rFonts w:ascii="Times New Roman" w:hAnsi="Times New Roman" w:cs="Times New Roman"/>
          <w:b/>
          <w:sz w:val="24"/>
          <w:szCs w:val="24"/>
        </w:rPr>
        <w:t xml:space="preserve"> </w:t>
      </w:r>
      <w:proofErr w:type="spellStart"/>
      <w:r w:rsidR="006452C3" w:rsidRPr="00640BD6">
        <w:rPr>
          <w:rFonts w:ascii="Times New Roman" w:hAnsi="Times New Roman" w:cs="Times New Roman"/>
          <w:b/>
          <w:sz w:val="24"/>
          <w:szCs w:val="24"/>
        </w:rPr>
        <w:t>quyền</w:t>
      </w:r>
      <w:proofErr w:type="spellEnd"/>
    </w:p>
    <w:p w14:paraId="3570123D" w14:textId="4D9DCC7E" w:rsidR="00D46675"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Bà</w:t>
      </w:r>
      <w:proofErr w:type="spellEnd"/>
      <w:r w:rsidRPr="00640BD6">
        <w:rPr>
          <w:rFonts w:ascii="Times New Roman" w:hAnsi="Times New Roman" w:cs="Times New Roman"/>
          <w:sz w:val="24"/>
          <w:szCs w:val="24"/>
        </w:rPr>
        <w:t>: …………………………………………………………………………………………</w:t>
      </w:r>
      <w:r w:rsidR="00DC68B1" w:rsidRPr="00640BD6">
        <w:rPr>
          <w:rFonts w:ascii="Times New Roman" w:hAnsi="Times New Roman" w:cs="Times New Roman"/>
          <w:sz w:val="24"/>
          <w:szCs w:val="24"/>
        </w:rPr>
        <w:t>…</w:t>
      </w:r>
    </w:p>
    <w:p w14:paraId="21C22914" w14:textId="47D6ACDF" w:rsidR="007B573C" w:rsidRPr="00640BD6" w:rsidRDefault="008D51D9" w:rsidP="0003266F">
      <w:pPr>
        <w:pStyle w:val="ListParagraph"/>
        <w:tabs>
          <w:tab w:val="left" w:pos="993"/>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CMND/</w:t>
      </w:r>
      <w:proofErr w:type="spellStart"/>
      <w:r w:rsidRPr="00640BD6">
        <w:rPr>
          <w:rFonts w:ascii="Times New Roman" w:hAnsi="Times New Roman" w:cs="Times New Roman"/>
          <w:sz w:val="24"/>
          <w:szCs w:val="24"/>
        </w:rPr>
        <w:t>Hộ</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chiếu</w:t>
      </w:r>
      <w:proofErr w:type="spellEnd"/>
      <w:r w:rsidRPr="00640BD6">
        <w:rPr>
          <w:rFonts w:ascii="Times New Roman" w:hAnsi="Times New Roman" w:cs="Times New Roman"/>
          <w:sz w:val="24"/>
          <w:szCs w:val="24"/>
        </w:rPr>
        <w:t>/</w:t>
      </w:r>
      <w:proofErr w:type="spellStart"/>
      <w:r w:rsidRPr="00640BD6">
        <w:rPr>
          <w:rFonts w:ascii="Times New Roman" w:hAnsi="Times New Roman" w:cs="Times New Roman"/>
          <w:sz w:val="24"/>
          <w:szCs w:val="24"/>
        </w:rPr>
        <w:t>Thẻ</w:t>
      </w:r>
      <w:proofErr w:type="spellEnd"/>
      <w:r w:rsidRPr="00640BD6">
        <w:rPr>
          <w:rFonts w:ascii="Times New Roman" w:hAnsi="Times New Roman" w:cs="Times New Roman"/>
          <w:sz w:val="24"/>
          <w:szCs w:val="24"/>
        </w:rPr>
        <w:t xml:space="preserve"> CCCD/</w:t>
      </w:r>
      <w:r w:rsidR="00154AA3" w:rsidRPr="00640BD6">
        <w:rPr>
          <w:rFonts w:ascii="Times New Roman" w:hAnsi="Times New Roman" w:cs="Times New Roman"/>
          <w:sz w:val="24"/>
          <w:szCs w:val="24"/>
        </w:rPr>
        <w:t xml:space="preserve"> </w:t>
      </w:r>
      <w:proofErr w:type="spellStart"/>
      <w:r w:rsidR="00154AA3" w:rsidRPr="00640BD6">
        <w:rPr>
          <w:rFonts w:ascii="Times New Roman" w:hAnsi="Times New Roman" w:cs="Times New Roman"/>
          <w:sz w:val="24"/>
          <w:szCs w:val="24"/>
        </w:rPr>
        <w:t>Chứng</w:t>
      </w:r>
      <w:proofErr w:type="spellEnd"/>
      <w:r w:rsidR="00154AA3" w:rsidRPr="00640BD6">
        <w:rPr>
          <w:rFonts w:ascii="Times New Roman" w:hAnsi="Times New Roman" w:cs="Times New Roman"/>
          <w:sz w:val="24"/>
          <w:szCs w:val="24"/>
        </w:rPr>
        <w:t xml:space="preserve"> </w:t>
      </w:r>
      <w:proofErr w:type="spellStart"/>
      <w:r w:rsidR="00154AA3" w:rsidRPr="00640BD6">
        <w:rPr>
          <w:rFonts w:ascii="Times New Roman" w:hAnsi="Times New Roman" w:cs="Times New Roman"/>
          <w:sz w:val="24"/>
          <w:szCs w:val="24"/>
        </w:rPr>
        <w:t>thực</w:t>
      </w:r>
      <w:proofErr w:type="spellEnd"/>
      <w:r w:rsidR="00154AA3" w:rsidRPr="00640BD6">
        <w:rPr>
          <w:rFonts w:ascii="Times New Roman" w:hAnsi="Times New Roman" w:cs="Times New Roman"/>
          <w:sz w:val="24"/>
          <w:szCs w:val="24"/>
        </w:rPr>
        <w:t xml:space="preserve"> </w:t>
      </w:r>
      <w:proofErr w:type="spellStart"/>
      <w:r w:rsidR="00154AA3" w:rsidRPr="00640BD6">
        <w:rPr>
          <w:rFonts w:ascii="Times New Roman" w:hAnsi="Times New Roman" w:cs="Times New Roman"/>
          <w:sz w:val="24"/>
          <w:szCs w:val="24"/>
        </w:rPr>
        <w:t>cá</w:t>
      </w:r>
      <w:proofErr w:type="spellEnd"/>
      <w:r w:rsidR="00154AA3" w:rsidRPr="00640BD6">
        <w:rPr>
          <w:rFonts w:ascii="Times New Roman" w:hAnsi="Times New Roman" w:cs="Times New Roman"/>
          <w:sz w:val="24"/>
          <w:szCs w:val="24"/>
        </w:rPr>
        <w:t xml:space="preserve"> </w:t>
      </w:r>
      <w:proofErr w:type="spellStart"/>
      <w:r w:rsidR="00154AA3" w:rsidRPr="00640BD6">
        <w:rPr>
          <w:rFonts w:ascii="Times New Roman" w:hAnsi="Times New Roman" w:cs="Times New Roman"/>
          <w:sz w:val="24"/>
          <w:szCs w:val="24"/>
        </w:rPr>
        <w:t>nhân</w:t>
      </w:r>
      <w:proofErr w:type="spellEnd"/>
      <w:r w:rsidR="00154AA3" w:rsidRPr="00640BD6">
        <w:rPr>
          <w:rFonts w:ascii="Times New Roman" w:hAnsi="Times New Roman" w:cs="Times New Roman"/>
          <w:sz w:val="24"/>
          <w:szCs w:val="24"/>
        </w:rPr>
        <w:t xml:space="preserve"> </w:t>
      </w:r>
      <w:proofErr w:type="spellStart"/>
      <w:r w:rsidR="00154AA3" w:rsidRPr="00640BD6">
        <w:rPr>
          <w:rFonts w:ascii="Times New Roman" w:hAnsi="Times New Roman" w:cs="Times New Roman"/>
          <w:sz w:val="24"/>
          <w:szCs w:val="24"/>
        </w:rPr>
        <w:t>hợp</w:t>
      </w:r>
      <w:proofErr w:type="spellEnd"/>
      <w:r w:rsidR="00154AA3" w:rsidRPr="00640BD6">
        <w:rPr>
          <w:rFonts w:ascii="Times New Roman" w:hAnsi="Times New Roman" w:cs="Times New Roman"/>
          <w:sz w:val="24"/>
          <w:szCs w:val="24"/>
        </w:rPr>
        <w:t xml:space="preserve"> </w:t>
      </w:r>
      <w:proofErr w:type="spellStart"/>
      <w:r w:rsidR="00154AA3" w:rsidRPr="00640BD6">
        <w:rPr>
          <w:rFonts w:ascii="Times New Roman" w:hAnsi="Times New Roman" w:cs="Times New Roman"/>
          <w:sz w:val="24"/>
          <w:szCs w:val="24"/>
        </w:rPr>
        <w:t>pháp</w:t>
      </w:r>
      <w:proofErr w:type="spellEnd"/>
      <w:r w:rsidR="00154AA3" w:rsidRPr="00640BD6">
        <w:rPr>
          <w:rFonts w:ascii="Times New Roman" w:hAnsi="Times New Roman" w:cs="Times New Roman"/>
          <w:sz w:val="24"/>
          <w:szCs w:val="24"/>
        </w:rPr>
        <w:t xml:space="preserve"> </w:t>
      </w:r>
      <w:proofErr w:type="spellStart"/>
      <w:r w:rsidR="00154AA3" w:rsidRPr="00640BD6">
        <w:rPr>
          <w:rFonts w:ascii="Times New Roman" w:hAnsi="Times New Roman" w:cs="Times New Roman"/>
          <w:sz w:val="24"/>
          <w:szCs w:val="24"/>
        </w:rPr>
        <w:t>khác</w:t>
      </w:r>
      <w:proofErr w:type="spellEnd"/>
      <w:r w:rsidR="00154AA3" w:rsidRPr="00640BD6">
        <w:rPr>
          <w:rFonts w:ascii="Times New Roman" w:hAnsi="Times New Roman" w:cs="Times New Roman"/>
          <w:sz w:val="24"/>
          <w:szCs w:val="24"/>
        </w:rPr>
        <w:t>/</w:t>
      </w:r>
      <w:proofErr w:type="spellStart"/>
      <w:r w:rsidR="00CB7971" w:rsidRPr="00640BD6">
        <w:rPr>
          <w:rFonts w:ascii="Times New Roman" w:hAnsi="Times New Roman" w:cs="Times New Roman"/>
          <w:sz w:val="24"/>
          <w:szCs w:val="24"/>
        </w:rPr>
        <w:t>Giấy</w:t>
      </w:r>
      <w:proofErr w:type="spellEnd"/>
      <w:r w:rsidR="00CB7971"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chứng</w:t>
      </w:r>
      <w:proofErr w:type="spellEnd"/>
      <w:r w:rsidR="00CB7971"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nhận</w:t>
      </w:r>
      <w:proofErr w:type="spellEnd"/>
      <w:r w:rsidR="00CB7971"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đăng</w:t>
      </w:r>
      <w:proofErr w:type="spellEnd"/>
      <w:r w:rsidR="00CB7971"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ký</w:t>
      </w:r>
      <w:proofErr w:type="spellEnd"/>
      <w:r w:rsidR="00CB7971"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doanh</w:t>
      </w:r>
      <w:proofErr w:type="spellEnd"/>
      <w:r w:rsidR="00CB7971"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nghiệp</w:t>
      </w:r>
      <w:proofErr w:type="spellEnd"/>
      <w:r w:rsidR="00CB7971" w:rsidRPr="00640BD6">
        <w:rPr>
          <w:rFonts w:ascii="Times New Roman" w:hAnsi="Times New Roman" w:cs="Times New Roman"/>
          <w:sz w:val="24"/>
          <w:szCs w:val="24"/>
        </w:rPr>
        <w:t>/</w:t>
      </w:r>
      <w:proofErr w:type="spellStart"/>
      <w:r w:rsidR="007B573C" w:rsidRPr="00640BD6">
        <w:rPr>
          <w:rFonts w:ascii="Times New Roman" w:hAnsi="Times New Roman" w:cs="Times New Roman"/>
          <w:sz w:val="24"/>
          <w:szCs w:val="24"/>
        </w:rPr>
        <w:t>Tài</w:t>
      </w:r>
      <w:proofErr w:type="spellEnd"/>
      <w:r w:rsidR="007B573C" w:rsidRPr="00640BD6">
        <w:rPr>
          <w:rFonts w:ascii="Times New Roman" w:hAnsi="Times New Roman" w:cs="Times New Roman"/>
          <w:sz w:val="24"/>
          <w:szCs w:val="24"/>
        </w:rPr>
        <w:t xml:space="preserve"> </w:t>
      </w:r>
      <w:proofErr w:type="spellStart"/>
      <w:r w:rsidR="007B573C" w:rsidRPr="00640BD6">
        <w:rPr>
          <w:rFonts w:ascii="Times New Roman" w:hAnsi="Times New Roman" w:cs="Times New Roman"/>
          <w:sz w:val="24"/>
          <w:szCs w:val="24"/>
        </w:rPr>
        <w:t>liệu</w:t>
      </w:r>
      <w:proofErr w:type="spellEnd"/>
      <w:r w:rsidR="007B573C" w:rsidRPr="00640BD6">
        <w:rPr>
          <w:rFonts w:ascii="Times New Roman" w:hAnsi="Times New Roman" w:cs="Times New Roman"/>
          <w:sz w:val="24"/>
          <w:szCs w:val="24"/>
        </w:rPr>
        <w:t xml:space="preserve"> </w:t>
      </w:r>
      <w:proofErr w:type="spellStart"/>
      <w:r w:rsidR="007B573C" w:rsidRPr="00640BD6">
        <w:rPr>
          <w:rFonts w:ascii="Times New Roman" w:hAnsi="Times New Roman" w:cs="Times New Roman"/>
          <w:sz w:val="24"/>
          <w:szCs w:val="24"/>
        </w:rPr>
        <w:t>pháp</w:t>
      </w:r>
      <w:proofErr w:type="spellEnd"/>
      <w:r w:rsidR="007B573C" w:rsidRPr="00640BD6">
        <w:rPr>
          <w:rFonts w:ascii="Times New Roman" w:hAnsi="Times New Roman" w:cs="Times New Roman"/>
          <w:sz w:val="24"/>
          <w:szCs w:val="24"/>
        </w:rPr>
        <w:t xml:space="preserve"> </w:t>
      </w:r>
      <w:proofErr w:type="spellStart"/>
      <w:r w:rsidR="007B573C" w:rsidRPr="00640BD6">
        <w:rPr>
          <w:rFonts w:ascii="Times New Roman" w:hAnsi="Times New Roman" w:cs="Times New Roman"/>
          <w:sz w:val="24"/>
          <w:szCs w:val="24"/>
        </w:rPr>
        <w:t>lý</w:t>
      </w:r>
      <w:proofErr w:type="spellEnd"/>
      <w:r w:rsidR="007B573C"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tương</w:t>
      </w:r>
      <w:proofErr w:type="spellEnd"/>
      <w:r w:rsidR="00CB7971" w:rsidRPr="00640BD6">
        <w:rPr>
          <w:rFonts w:ascii="Times New Roman" w:hAnsi="Times New Roman" w:cs="Times New Roman"/>
          <w:sz w:val="24"/>
          <w:szCs w:val="24"/>
        </w:rPr>
        <w:t xml:space="preserve"> </w:t>
      </w:r>
      <w:proofErr w:type="spellStart"/>
      <w:r w:rsidR="00CB7971" w:rsidRPr="00640BD6">
        <w:rPr>
          <w:rFonts w:ascii="Times New Roman" w:hAnsi="Times New Roman" w:cs="Times New Roman"/>
          <w:sz w:val="24"/>
          <w:szCs w:val="24"/>
        </w:rPr>
        <w:t>đương</w:t>
      </w:r>
      <w:proofErr w:type="spellEnd"/>
      <w:r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007B573C" w:rsidRPr="00640BD6">
        <w:rPr>
          <w:rFonts w:ascii="Times New Roman" w:hAnsi="Times New Roman" w:cs="Times New Roman"/>
          <w:sz w:val="24"/>
          <w:szCs w:val="24"/>
        </w:rPr>
        <w:t>………………………………………………………</w:t>
      </w:r>
    </w:p>
    <w:p w14:paraId="5BEFBB73" w14:textId="0A702E37" w:rsidR="008D51D9"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Ngày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cấp</w:t>
      </w:r>
      <w:proofErr w:type="spellEnd"/>
      <w:r w:rsidRPr="00640BD6">
        <w:rPr>
          <w:rFonts w:ascii="Times New Roman" w:hAnsi="Times New Roman" w:cs="Times New Roman"/>
          <w:sz w:val="24"/>
          <w:szCs w:val="24"/>
        </w:rPr>
        <w:t>: ………………………….</w:t>
      </w:r>
      <w:r w:rsidRPr="00640BD6">
        <w:rPr>
          <w:rFonts w:ascii="Times New Roman" w:hAnsi="Times New Roman" w:cs="Times New Roman"/>
          <w:sz w:val="24"/>
          <w:szCs w:val="24"/>
        </w:rPr>
        <w:tab/>
      </w:r>
      <w:proofErr w:type="spellStart"/>
      <w:r w:rsidRPr="00640BD6">
        <w:rPr>
          <w:rFonts w:ascii="Times New Roman" w:hAnsi="Times New Roman" w:cs="Times New Roman"/>
          <w:sz w:val="24"/>
          <w:szCs w:val="24"/>
        </w:rPr>
        <w:t>Nơi</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cấp</w:t>
      </w:r>
      <w:proofErr w:type="spellEnd"/>
      <w:r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Pr="00640BD6">
        <w:rPr>
          <w:rFonts w:ascii="Times New Roman" w:hAnsi="Times New Roman" w:cs="Times New Roman"/>
          <w:sz w:val="24"/>
          <w:szCs w:val="24"/>
        </w:rPr>
        <w:t>………………………………………………….</w:t>
      </w:r>
    </w:p>
    <w:p w14:paraId="16F700F3" w14:textId="77777777" w:rsidR="008D51D9"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Địa</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chỉ</w:t>
      </w:r>
      <w:proofErr w:type="spellEnd"/>
      <w:r w:rsidRPr="00640BD6">
        <w:rPr>
          <w:rFonts w:ascii="Times New Roman" w:hAnsi="Times New Roman" w:cs="Times New Roman"/>
          <w:sz w:val="24"/>
          <w:szCs w:val="24"/>
        </w:rPr>
        <w:t>: …………………………………………………………………………………………….</w:t>
      </w:r>
    </w:p>
    <w:p w14:paraId="6E2BC42F" w14:textId="221BCAC1"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proofErr w:type="spellStart"/>
      <w:r w:rsidRPr="00640BD6">
        <w:rPr>
          <w:rFonts w:ascii="Times New Roman" w:hAnsi="Times New Roman" w:cs="Times New Roman"/>
          <w:b/>
          <w:sz w:val="24"/>
          <w:szCs w:val="24"/>
        </w:rPr>
        <w:t>Nội</w:t>
      </w:r>
      <w:proofErr w:type="spellEnd"/>
      <w:r w:rsidRPr="00640BD6">
        <w:rPr>
          <w:rFonts w:ascii="Times New Roman" w:hAnsi="Times New Roman" w:cs="Times New Roman"/>
          <w:b/>
          <w:sz w:val="24"/>
          <w:szCs w:val="24"/>
        </w:rPr>
        <w:t xml:space="preserve"> dung </w:t>
      </w:r>
      <w:proofErr w:type="spellStart"/>
      <w:r w:rsidRPr="00640BD6">
        <w:rPr>
          <w:rFonts w:ascii="Times New Roman" w:hAnsi="Times New Roman" w:cs="Times New Roman"/>
          <w:b/>
          <w:sz w:val="24"/>
          <w:szCs w:val="24"/>
        </w:rPr>
        <w:t>ủy</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quyền</w:t>
      </w:r>
      <w:proofErr w:type="spellEnd"/>
    </w:p>
    <w:p w14:paraId="211C37A2" w14:textId="1DF351BD" w:rsidR="00D46675" w:rsidRPr="00640BD6" w:rsidRDefault="008D51D9" w:rsidP="009F10E0">
      <w:pPr>
        <w:pStyle w:val="ListParagraph"/>
        <w:tabs>
          <w:tab w:val="left" w:pos="0"/>
        </w:tabs>
        <w:spacing w:after="100" w:line="240" w:lineRule="auto"/>
        <w:ind w:left="0"/>
        <w:contextualSpacing w:val="0"/>
        <w:jc w:val="both"/>
        <w:rPr>
          <w:rFonts w:ascii="Times New Roman" w:hAnsi="Times New Roman" w:cs="Times New Roman"/>
          <w:sz w:val="24"/>
          <w:szCs w:val="24"/>
        </w:rPr>
      </w:pPr>
      <w:proofErr w:type="spellStart"/>
      <w:proofErr w:type="gramStart"/>
      <w:r w:rsidRPr="00640BD6">
        <w:rPr>
          <w:rFonts w:ascii="Times New Roman" w:hAnsi="Times New Roman" w:cs="Times New Roman"/>
          <w:sz w:val="24"/>
          <w:szCs w:val="24"/>
        </w:rPr>
        <w:t>Thay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mặt</w:t>
      </w:r>
      <w:proofErr w:type="spellEnd"/>
      <w:r w:rsidRPr="00640BD6">
        <w:rPr>
          <w:rFonts w:ascii="Times New Roman" w:hAnsi="Times New Roman" w:cs="Times New Roman"/>
          <w:sz w:val="24"/>
          <w:szCs w:val="24"/>
        </w:rPr>
        <w:t xml:space="preserve"> </w:t>
      </w:r>
      <w:proofErr w:type="spellStart"/>
      <w:r w:rsidR="0097529D" w:rsidRPr="00640BD6">
        <w:rPr>
          <w:rFonts w:ascii="Times New Roman" w:hAnsi="Times New Roman" w:cs="Times New Roman"/>
          <w:sz w:val="24"/>
          <w:szCs w:val="24"/>
        </w:rPr>
        <w:t>Bên</w:t>
      </w:r>
      <w:proofErr w:type="spellEnd"/>
      <w:r w:rsidR="0097529D"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ủy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quyền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tham</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dự</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họp</w:t>
      </w:r>
      <w:proofErr w:type="spellEnd"/>
      <w:r w:rsidRPr="00640BD6">
        <w:rPr>
          <w:rFonts w:ascii="Times New Roman" w:hAnsi="Times New Roman" w:cs="Times New Roman"/>
          <w:sz w:val="24"/>
          <w:szCs w:val="24"/>
        </w:rPr>
        <w:t xml:space="preserve"> ĐHĐCĐ </w:t>
      </w:r>
      <w:proofErr w:type="spellStart"/>
      <w:r w:rsidRPr="00640BD6">
        <w:rPr>
          <w:rFonts w:ascii="Times New Roman" w:hAnsi="Times New Roman" w:cs="Times New Roman"/>
          <w:sz w:val="24"/>
          <w:szCs w:val="24"/>
        </w:rPr>
        <w:t>thường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niên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năm</w:t>
      </w:r>
      <w:proofErr w:type="spellEnd"/>
      <w:r w:rsidRPr="00640BD6">
        <w:rPr>
          <w:rFonts w:ascii="Times New Roman" w:hAnsi="Times New Roman" w:cs="Times New Roman"/>
          <w:sz w:val="24"/>
          <w:szCs w:val="24"/>
        </w:rPr>
        <w:t xml:space="preserve"> 201</w:t>
      </w:r>
      <w:r w:rsidR="00DD4F44" w:rsidRPr="00640BD6">
        <w:rPr>
          <w:rFonts w:ascii="Times New Roman" w:hAnsi="Times New Roman" w:cs="Times New Roman"/>
          <w:sz w:val="24"/>
          <w:szCs w:val="24"/>
        </w:rPr>
        <w:t>9</w:t>
      </w:r>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của</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Tổng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công</w:t>
      </w:r>
      <w:proofErr w:type="spellEnd"/>
      <w:r w:rsidRPr="00640BD6">
        <w:rPr>
          <w:rFonts w:ascii="Times New Roman" w:hAnsi="Times New Roman" w:cs="Times New Roman"/>
          <w:sz w:val="24"/>
          <w:szCs w:val="24"/>
        </w:rPr>
        <w:t xml:space="preserve"> ty </w:t>
      </w:r>
      <w:proofErr w:type="spellStart"/>
      <w:r w:rsidRPr="00640BD6">
        <w:rPr>
          <w:rFonts w:ascii="Times New Roman" w:hAnsi="Times New Roman" w:cs="Times New Roman"/>
          <w:sz w:val="24"/>
          <w:szCs w:val="24"/>
        </w:rPr>
        <w:t>Hàng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không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Việt</w:t>
      </w:r>
      <w:proofErr w:type="spellEnd"/>
      <w:r w:rsidRPr="00640BD6">
        <w:rPr>
          <w:rFonts w:ascii="Times New Roman" w:hAnsi="Times New Roman" w:cs="Times New Roman"/>
          <w:sz w:val="24"/>
          <w:szCs w:val="24"/>
        </w:rPr>
        <w:t xml:space="preserve"> Nam - CTCP </w:t>
      </w:r>
      <w:proofErr w:type="spellStart"/>
      <w:r w:rsidRPr="00640BD6">
        <w:rPr>
          <w:rFonts w:ascii="Times New Roman" w:hAnsi="Times New Roman" w:cs="Times New Roman"/>
          <w:sz w:val="24"/>
          <w:szCs w:val="24"/>
        </w:rPr>
        <w:t>vào</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ngày</w:t>
      </w:r>
      <w:proofErr w:type="spellEnd"/>
      <w:r w:rsidR="00DF1845" w:rsidRPr="00640BD6">
        <w:rPr>
          <w:rFonts w:ascii="Times New Roman" w:hAnsi="Times New Roman" w:cs="Times New Roman"/>
          <w:sz w:val="24"/>
          <w:szCs w:val="24"/>
        </w:rPr>
        <w:t xml:space="preserve"> </w:t>
      </w:r>
      <w:r w:rsidR="00921795" w:rsidRPr="00640BD6">
        <w:rPr>
          <w:rFonts w:ascii="Times New Roman" w:hAnsi="Times New Roman" w:cs="Times New Roman"/>
          <w:sz w:val="24"/>
          <w:szCs w:val="24"/>
        </w:rPr>
        <w:t>10/5/2019</w:t>
      </w:r>
      <w:r w:rsidRPr="00640BD6">
        <w:rPr>
          <w:rFonts w:ascii="Times New Roman" w:hAnsi="Times New Roman" w:cs="Times New Roman"/>
          <w:sz w:val="24"/>
          <w:szCs w:val="24"/>
        </w:rPr>
        <w:t>.</w:t>
      </w:r>
      <w:proofErr w:type="gramEnd"/>
    </w:p>
    <w:p w14:paraId="0F64F3E9" w14:textId="4E048C17" w:rsidR="008D51D9" w:rsidRDefault="008D51D9" w:rsidP="009F10E0">
      <w:pPr>
        <w:pStyle w:val="ListParagraph"/>
        <w:tabs>
          <w:tab w:val="left" w:pos="0"/>
        </w:tabs>
        <w:spacing w:after="100" w:line="240" w:lineRule="auto"/>
        <w:ind w:left="0"/>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Thực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hiện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quyền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phát</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biểu</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và</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biểu</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quyết</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tất</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cả</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những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vấn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đề</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thông</w:t>
      </w:r>
      <w:proofErr w:type="spellEnd"/>
      <w:r w:rsidRPr="00640BD6">
        <w:rPr>
          <w:rFonts w:ascii="Times New Roman" w:hAnsi="Times New Roman" w:cs="Times New Roman"/>
          <w:sz w:val="24"/>
          <w:szCs w:val="24"/>
        </w:rPr>
        <w:t xml:space="preserve"> qua </w:t>
      </w:r>
      <w:proofErr w:type="spellStart"/>
      <w:r w:rsidRPr="00640BD6">
        <w:rPr>
          <w:rFonts w:ascii="Times New Roman" w:hAnsi="Times New Roman" w:cs="Times New Roman"/>
          <w:sz w:val="24"/>
          <w:szCs w:val="24"/>
        </w:rPr>
        <w:t>tại</w:t>
      </w:r>
      <w:proofErr w:type="spellEnd"/>
      <w:r w:rsidRPr="00640BD6">
        <w:rPr>
          <w:rFonts w:ascii="Times New Roman" w:hAnsi="Times New Roman" w:cs="Times New Roman"/>
          <w:sz w:val="24"/>
          <w:szCs w:val="24"/>
        </w:rPr>
        <w:t xml:space="preserve"> ĐHĐCĐ </w:t>
      </w:r>
      <w:proofErr w:type="spellStart"/>
      <w:r w:rsidRPr="00640BD6">
        <w:rPr>
          <w:rFonts w:ascii="Times New Roman" w:hAnsi="Times New Roman" w:cs="Times New Roman"/>
          <w:sz w:val="24"/>
          <w:szCs w:val="24"/>
        </w:rPr>
        <w:t>thường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niên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năm</w:t>
      </w:r>
      <w:proofErr w:type="spellEnd"/>
      <w:r w:rsidRPr="00640BD6">
        <w:rPr>
          <w:rFonts w:ascii="Times New Roman" w:hAnsi="Times New Roman" w:cs="Times New Roman"/>
          <w:sz w:val="24"/>
          <w:szCs w:val="24"/>
        </w:rPr>
        <w:t xml:space="preserve"> 201</w:t>
      </w:r>
      <w:r w:rsidR="00921795" w:rsidRPr="00640BD6">
        <w:rPr>
          <w:rFonts w:ascii="Times New Roman" w:hAnsi="Times New Roman" w:cs="Times New Roman"/>
          <w:sz w:val="24"/>
          <w:szCs w:val="24"/>
        </w:rPr>
        <w:t>9</w:t>
      </w:r>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của</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Tổng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công</w:t>
      </w:r>
      <w:proofErr w:type="spellEnd"/>
      <w:r w:rsidRPr="00640BD6">
        <w:rPr>
          <w:rFonts w:ascii="Times New Roman" w:hAnsi="Times New Roman" w:cs="Times New Roman"/>
          <w:sz w:val="24"/>
          <w:szCs w:val="24"/>
        </w:rPr>
        <w:t xml:space="preserve"> ty </w:t>
      </w:r>
      <w:proofErr w:type="spellStart"/>
      <w:r w:rsidRPr="00640BD6">
        <w:rPr>
          <w:rFonts w:ascii="Times New Roman" w:hAnsi="Times New Roman" w:cs="Times New Roman"/>
          <w:sz w:val="24"/>
          <w:szCs w:val="24"/>
        </w:rPr>
        <w:t>Hàng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không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Việt</w:t>
      </w:r>
      <w:proofErr w:type="spellEnd"/>
      <w:r w:rsidRPr="00640BD6">
        <w:rPr>
          <w:rFonts w:ascii="Times New Roman" w:hAnsi="Times New Roman" w:cs="Times New Roman"/>
          <w:sz w:val="24"/>
          <w:szCs w:val="24"/>
        </w:rPr>
        <w:t xml:space="preserve"> Nam </w:t>
      </w:r>
      <w:r w:rsidR="00841DF9" w:rsidRPr="00640BD6">
        <w:rPr>
          <w:rFonts w:ascii="Times New Roman" w:hAnsi="Times New Roman" w:cs="Times New Roman"/>
          <w:sz w:val="24"/>
          <w:szCs w:val="24"/>
        </w:rPr>
        <w:t>–</w:t>
      </w:r>
      <w:r w:rsidRPr="00640BD6">
        <w:rPr>
          <w:rFonts w:ascii="Times New Roman" w:hAnsi="Times New Roman" w:cs="Times New Roman"/>
          <w:sz w:val="24"/>
          <w:szCs w:val="24"/>
        </w:rPr>
        <w:t xml:space="preserve"> CTCP</w:t>
      </w:r>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theo</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quy</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định</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của</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pháp</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luật</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và</w:t>
      </w:r>
      <w:proofErr w:type="spellEnd"/>
      <w:r w:rsidR="00841DF9" w:rsidRPr="00640BD6">
        <w:rPr>
          <w:rFonts w:ascii="Times New Roman" w:hAnsi="Times New Roman" w:cs="Times New Roman"/>
          <w:sz w:val="24"/>
          <w:szCs w:val="24"/>
        </w:rPr>
        <w:t xml:space="preserve"> Quy </w:t>
      </w:r>
      <w:proofErr w:type="spellStart"/>
      <w:r w:rsidR="00841DF9" w:rsidRPr="00640BD6">
        <w:rPr>
          <w:rFonts w:ascii="Times New Roman" w:hAnsi="Times New Roman" w:cs="Times New Roman"/>
          <w:sz w:val="24"/>
          <w:szCs w:val="24"/>
        </w:rPr>
        <w:t>chế</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tổ</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chức</w:t>
      </w:r>
      <w:proofErr w:type="spellEnd"/>
      <w:r w:rsidR="00841DF9" w:rsidRPr="00640BD6">
        <w:rPr>
          <w:rFonts w:ascii="Times New Roman" w:hAnsi="Times New Roman" w:cs="Times New Roman"/>
          <w:sz w:val="24"/>
          <w:szCs w:val="24"/>
        </w:rPr>
        <w:t xml:space="preserve"> ĐHĐCĐ </w:t>
      </w:r>
      <w:proofErr w:type="spellStart"/>
      <w:r w:rsidR="00841DF9" w:rsidRPr="00640BD6">
        <w:rPr>
          <w:rFonts w:ascii="Times New Roman" w:hAnsi="Times New Roman" w:cs="Times New Roman"/>
          <w:sz w:val="24"/>
          <w:szCs w:val="24"/>
        </w:rPr>
        <w:t>thường</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niên</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năm</w:t>
      </w:r>
      <w:proofErr w:type="spellEnd"/>
      <w:r w:rsidR="00841DF9" w:rsidRPr="00640BD6">
        <w:rPr>
          <w:rFonts w:ascii="Times New Roman" w:hAnsi="Times New Roman" w:cs="Times New Roman"/>
          <w:sz w:val="24"/>
          <w:szCs w:val="24"/>
        </w:rPr>
        <w:t xml:space="preserve"> 201</w:t>
      </w:r>
      <w:r w:rsidR="00921795" w:rsidRPr="00640BD6">
        <w:rPr>
          <w:rFonts w:ascii="Times New Roman" w:hAnsi="Times New Roman" w:cs="Times New Roman"/>
          <w:sz w:val="24"/>
          <w:szCs w:val="24"/>
        </w:rPr>
        <w:t>9</w:t>
      </w:r>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của</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Tổng</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công</w:t>
      </w:r>
      <w:proofErr w:type="spellEnd"/>
      <w:r w:rsidR="00841DF9" w:rsidRPr="00640BD6">
        <w:rPr>
          <w:rFonts w:ascii="Times New Roman" w:hAnsi="Times New Roman" w:cs="Times New Roman"/>
          <w:sz w:val="24"/>
          <w:szCs w:val="24"/>
        </w:rPr>
        <w:t xml:space="preserve"> ty </w:t>
      </w:r>
      <w:proofErr w:type="spellStart"/>
      <w:r w:rsidR="00841DF9" w:rsidRPr="00640BD6">
        <w:rPr>
          <w:rFonts w:ascii="Times New Roman" w:hAnsi="Times New Roman" w:cs="Times New Roman"/>
          <w:sz w:val="24"/>
          <w:szCs w:val="24"/>
        </w:rPr>
        <w:t>Hàng</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không</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Việt</w:t>
      </w:r>
      <w:proofErr w:type="spellEnd"/>
      <w:r w:rsidR="00841DF9" w:rsidRPr="00640BD6">
        <w:rPr>
          <w:rFonts w:ascii="Times New Roman" w:hAnsi="Times New Roman" w:cs="Times New Roman"/>
          <w:sz w:val="24"/>
          <w:szCs w:val="24"/>
        </w:rPr>
        <w:t xml:space="preserve"> Nam – CTCP </w:t>
      </w:r>
      <w:proofErr w:type="spellStart"/>
      <w:r w:rsidR="00841DF9" w:rsidRPr="00640BD6">
        <w:rPr>
          <w:rFonts w:ascii="Times New Roman" w:hAnsi="Times New Roman" w:cs="Times New Roman"/>
          <w:sz w:val="24"/>
          <w:szCs w:val="24"/>
        </w:rPr>
        <w:t>với</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số</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cổ</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phần</w:t>
      </w:r>
      <w:proofErr w:type="spellEnd"/>
      <w:r w:rsidR="006E7896">
        <w:rPr>
          <w:rFonts w:ascii="Times New Roman" w:hAnsi="Times New Roman" w:cs="Times New Roman"/>
          <w:sz w:val="24"/>
          <w:szCs w:val="24"/>
        </w:rPr>
        <w:t xml:space="preserve"> </w:t>
      </w:r>
      <w:proofErr w:type="spellStart"/>
      <w:r w:rsidR="006E7896" w:rsidRPr="00C80FC2">
        <w:rPr>
          <w:rFonts w:ascii="Times New Roman" w:hAnsi="Times New Roman" w:cs="Times New Roman"/>
          <w:i/>
          <w:sz w:val="24"/>
          <w:szCs w:val="24"/>
          <w:u w:val="single"/>
        </w:rPr>
        <w:t>và</w:t>
      </w:r>
      <w:proofErr w:type="spellEnd"/>
      <w:r w:rsidR="006E7896" w:rsidRPr="00C80FC2">
        <w:rPr>
          <w:rFonts w:ascii="Times New Roman" w:hAnsi="Times New Roman" w:cs="Times New Roman"/>
          <w:i/>
          <w:sz w:val="24"/>
          <w:szCs w:val="24"/>
          <w:u w:val="single"/>
        </w:rPr>
        <w:t xml:space="preserve"> </w:t>
      </w:r>
      <w:proofErr w:type="spellStart"/>
      <w:r w:rsidR="006E7896" w:rsidRPr="00C80FC2">
        <w:rPr>
          <w:rFonts w:ascii="Times New Roman" w:hAnsi="Times New Roman" w:cs="Times New Roman"/>
          <w:i/>
          <w:sz w:val="24"/>
          <w:szCs w:val="24"/>
          <w:u w:val="single"/>
        </w:rPr>
        <w:t>số</w:t>
      </w:r>
      <w:proofErr w:type="spellEnd"/>
      <w:r w:rsidR="006E7896" w:rsidRPr="00C80FC2">
        <w:rPr>
          <w:rFonts w:ascii="Times New Roman" w:hAnsi="Times New Roman" w:cs="Times New Roman"/>
          <w:i/>
          <w:sz w:val="24"/>
          <w:szCs w:val="24"/>
          <w:u w:val="single"/>
        </w:rPr>
        <w:t xml:space="preserve"> </w:t>
      </w:r>
      <w:proofErr w:type="spellStart"/>
      <w:r w:rsidR="006E7896" w:rsidRPr="00C80FC2">
        <w:rPr>
          <w:rFonts w:ascii="Times New Roman" w:hAnsi="Times New Roman" w:cs="Times New Roman"/>
          <w:i/>
          <w:sz w:val="24"/>
          <w:szCs w:val="24"/>
          <w:u w:val="single"/>
        </w:rPr>
        <w:t>phiếu</w:t>
      </w:r>
      <w:proofErr w:type="spellEnd"/>
      <w:r w:rsidR="006E7896" w:rsidRPr="00C80FC2">
        <w:rPr>
          <w:rFonts w:ascii="Times New Roman" w:hAnsi="Times New Roman" w:cs="Times New Roman"/>
          <w:i/>
          <w:sz w:val="24"/>
          <w:szCs w:val="24"/>
          <w:u w:val="single"/>
        </w:rPr>
        <w:t xml:space="preserve"> </w:t>
      </w:r>
      <w:proofErr w:type="spellStart"/>
      <w:r w:rsidR="006E7896" w:rsidRPr="00C80FC2">
        <w:rPr>
          <w:rFonts w:ascii="Times New Roman" w:hAnsi="Times New Roman" w:cs="Times New Roman"/>
          <w:i/>
          <w:sz w:val="24"/>
          <w:szCs w:val="24"/>
          <w:u w:val="single"/>
        </w:rPr>
        <w:t>bầu</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được</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ủy</w:t>
      </w:r>
      <w:proofErr w:type="spellEnd"/>
      <w:r w:rsidR="00841DF9" w:rsidRPr="00640BD6">
        <w:rPr>
          <w:rFonts w:ascii="Times New Roman" w:hAnsi="Times New Roman" w:cs="Times New Roman"/>
          <w:sz w:val="24"/>
          <w:szCs w:val="24"/>
        </w:rPr>
        <w:t xml:space="preserve"> </w:t>
      </w:r>
      <w:proofErr w:type="spellStart"/>
      <w:r w:rsidR="00841DF9" w:rsidRPr="00640BD6">
        <w:rPr>
          <w:rFonts w:ascii="Times New Roman" w:hAnsi="Times New Roman" w:cs="Times New Roman"/>
          <w:sz w:val="24"/>
          <w:szCs w:val="24"/>
        </w:rPr>
        <w:t>quyền</w:t>
      </w:r>
      <w:proofErr w:type="spellEnd"/>
      <w:r w:rsidR="00841DF9" w:rsidRPr="00640BD6">
        <w:rPr>
          <w:rFonts w:ascii="Times New Roman" w:hAnsi="Times New Roman" w:cs="Times New Roman"/>
          <w:sz w:val="24"/>
          <w:szCs w:val="24"/>
        </w:rPr>
        <w:t xml:space="preserve"> </w:t>
      </w:r>
      <w:proofErr w:type="spellStart"/>
      <w:r w:rsidR="006E7896">
        <w:rPr>
          <w:rFonts w:ascii="Times New Roman" w:hAnsi="Times New Roman" w:cs="Times New Roman"/>
          <w:sz w:val="24"/>
          <w:szCs w:val="24"/>
        </w:rPr>
        <w:t>như</w:t>
      </w:r>
      <w:proofErr w:type="spellEnd"/>
      <w:r w:rsidR="006E7896">
        <w:rPr>
          <w:rFonts w:ascii="Times New Roman" w:hAnsi="Times New Roman" w:cs="Times New Roman"/>
          <w:sz w:val="24"/>
          <w:szCs w:val="24"/>
        </w:rPr>
        <w:t xml:space="preserve"> </w:t>
      </w:r>
      <w:proofErr w:type="spellStart"/>
      <w:r w:rsidR="006E7896">
        <w:rPr>
          <w:rFonts w:ascii="Times New Roman" w:hAnsi="Times New Roman" w:cs="Times New Roman"/>
          <w:sz w:val="24"/>
          <w:szCs w:val="24"/>
        </w:rPr>
        <w:t>sau</w:t>
      </w:r>
      <w:proofErr w:type="spellEnd"/>
      <w:r w:rsidR="00841DF9" w:rsidRPr="00640BD6">
        <w:rPr>
          <w:rFonts w:ascii="Times New Roman" w:hAnsi="Times New Roman" w:cs="Times New Roman"/>
          <w:sz w:val="24"/>
          <w:szCs w:val="24"/>
        </w:rPr>
        <w:t>:</w:t>
      </w:r>
    </w:p>
    <w:p w14:paraId="275A7BB9" w14:textId="79ADDA86" w:rsidR="006E7896" w:rsidRDefault="006E7896" w:rsidP="00C80FC2">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cổ</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phần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ủy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quyền</w:t>
      </w:r>
      <w:proofErr w:type="spellEnd"/>
      <w:r>
        <w:rPr>
          <w:rFonts w:ascii="Times New Roman" w:hAnsi="Times New Roman" w:cs="Times New Roman"/>
          <w:sz w:val="24"/>
          <w:szCs w:val="24"/>
        </w:rPr>
        <w:t>:</w:t>
      </w:r>
      <w:r w:rsidR="00402661">
        <w:rPr>
          <w:rFonts w:ascii="Times New Roman" w:hAnsi="Times New Roman" w:cs="Times New Roman"/>
          <w:sz w:val="24"/>
          <w:szCs w:val="24"/>
        </w:rPr>
        <w:t xml:space="preserve"> ………………………………………………………………….</w:t>
      </w:r>
    </w:p>
    <w:p w14:paraId="0343ED38" w14:textId="1A5B8E29" w:rsidR="00841DF9" w:rsidRPr="006E7896" w:rsidRDefault="006E7896" w:rsidP="00C80FC2">
      <w:pPr>
        <w:pStyle w:val="ListParagraph"/>
        <w:numPr>
          <w:ilvl w:val="0"/>
          <w:numId w:val="18"/>
        </w:numPr>
        <w:tabs>
          <w:tab w:val="left" w:pos="0"/>
          <w:tab w:val="left" w:pos="426"/>
        </w:tabs>
        <w:spacing w:after="100" w:line="240" w:lineRule="auto"/>
        <w:ind w:hanging="720"/>
        <w:contextualSpacing w:val="0"/>
        <w:jc w:val="both"/>
        <w:rPr>
          <w:rFonts w:ascii="Times New Roman" w:hAnsi="Times New Roman" w:cs="Times New Roman"/>
          <w:sz w:val="24"/>
          <w:szCs w:val="24"/>
        </w:rPr>
      </w:pPr>
      <w:proofErr w:type="spellStart"/>
      <w:r w:rsidRPr="00C80FC2">
        <w:rPr>
          <w:rFonts w:ascii="Times New Roman" w:hAnsi="Times New Roman" w:cs="Times New Roman"/>
          <w:i/>
          <w:sz w:val="24"/>
          <w:szCs w:val="24"/>
          <w:u w:val="single"/>
        </w:rPr>
        <w:t>Số</w:t>
      </w:r>
      <w:proofErr w:type="spellEnd"/>
      <w:r w:rsidRPr="00C80FC2">
        <w:rPr>
          <w:rFonts w:ascii="Times New Roman" w:hAnsi="Times New Roman" w:cs="Times New Roman"/>
          <w:i/>
          <w:sz w:val="24"/>
          <w:szCs w:val="24"/>
          <w:u w:val="single"/>
        </w:rPr>
        <w:t xml:space="preserve"> </w:t>
      </w:r>
      <w:proofErr w:type="spellStart"/>
      <w:r w:rsidRPr="00C80FC2">
        <w:rPr>
          <w:rFonts w:ascii="Times New Roman" w:hAnsi="Times New Roman" w:cs="Times New Roman"/>
          <w:i/>
          <w:sz w:val="24"/>
          <w:szCs w:val="24"/>
          <w:u w:val="single"/>
        </w:rPr>
        <w:t>phiếu</w:t>
      </w:r>
      <w:proofErr w:type="spellEnd"/>
      <w:r w:rsidRPr="00C80FC2">
        <w:rPr>
          <w:rFonts w:ascii="Times New Roman" w:hAnsi="Times New Roman" w:cs="Times New Roman"/>
          <w:i/>
          <w:sz w:val="24"/>
          <w:szCs w:val="24"/>
          <w:u w:val="single"/>
        </w:rPr>
        <w:t xml:space="preserve"> </w:t>
      </w:r>
      <w:proofErr w:type="spellStart"/>
      <w:r w:rsidRPr="00C80FC2">
        <w:rPr>
          <w:rFonts w:ascii="Times New Roman" w:hAnsi="Times New Roman" w:cs="Times New Roman"/>
          <w:i/>
          <w:sz w:val="24"/>
          <w:szCs w:val="24"/>
          <w:u w:val="single"/>
        </w:rPr>
        <w:t>bầu</w:t>
      </w:r>
      <w:proofErr w:type="spellEnd"/>
      <w:r w:rsidRPr="00C80FC2">
        <w:rPr>
          <w:rFonts w:ascii="Times New Roman" w:hAnsi="Times New Roman" w:cs="Times New Roman"/>
          <w:i/>
          <w:sz w:val="24"/>
          <w:szCs w:val="24"/>
          <w:u w:val="single"/>
        </w:rPr>
        <w:t xml:space="preserve"> </w:t>
      </w:r>
      <w:proofErr w:type="spellStart"/>
      <w:r w:rsidRPr="00C80FC2">
        <w:rPr>
          <w:rFonts w:ascii="Times New Roman" w:hAnsi="Times New Roman" w:cs="Times New Roman"/>
          <w:i/>
          <w:sz w:val="24"/>
          <w:szCs w:val="24"/>
          <w:u w:val="single"/>
        </w:rPr>
        <w:t>được</w:t>
      </w:r>
      <w:proofErr w:type="spellEnd"/>
      <w:r w:rsidRPr="00C80FC2">
        <w:rPr>
          <w:rFonts w:ascii="Times New Roman" w:hAnsi="Times New Roman" w:cs="Times New Roman"/>
          <w:i/>
          <w:sz w:val="24"/>
          <w:szCs w:val="24"/>
          <w:u w:val="single"/>
        </w:rPr>
        <w:t xml:space="preserve"> </w:t>
      </w:r>
      <w:proofErr w:type="spellStart"/>
      <w:r w:rsidRPr="00C80FC2">
        <w:rPr>
          <w:rFonts w:ascii="Times New Roman" w:hAnsi="Times New Roman" w:cs="Times New Roman"/>
          <w:i/>
          <w:sz w:val="24"/>
          <w:szCs w:val="24"/>
          <w:u w:val="single"/>
        </w:rPr>
        <w:t>ủy</w:t>
      </w:r>
      <w:proofErr w:type="spellEnd"/>
      <w:r w:rsidRPr="00C80FC2">
        <w:rPr>
          <w:rFonts w:ascii="Times New Roman" w:hAnsi="Times New Roman" w:cs="Times New Roman"/>
          <w:i/>
          <w:sz w:val="24"/>
          <w:szCs w:val="24"/>
          <w:u w:val="single"/>
        </w:rPr>
        <w:t xml:space="preserve"> </w:t>
      </w:r>
      <w:proofErr w:type="spellStart"/>
      <w:r w:rsidRPr="00C80FC2">
        <w:rPr>
          <w:rFonts w:ascii="Times New Roman" w:hAnsi="Times New Roman" w:cs="Times New Roman"/>
          <w:i/>
          <w:sz w:val="24"/>
          <w:szCs w:val="24"/>
          <w:u w:val="single"/>
        </w:rPr>
        <w:t>quyền</w:t>
      </w:r>
      <w:proofErr w:type="spellEnd"/>
      <w:r w:rsidRPr="006E7896">
        <w:rPr>
          <w:rFonts w:ascii="Times New Roman" w:hAnsi="Times New Roman" w:cs="Times New Roman"/>
          <w:sz w:val="24"/>
          <w:szCs w:val="24"/>
        </w:rPr>
        <w:t>:</w:t>
      </w:r>
      <w:r w:rsidR="00402661">
        <w:rPr>
          <w:rFonts w:ascii="Times New Roman" w:hAnsi="Times New Roman" w:cs="Times New Roman"/>
          <w:sz w:val="24"/>
          <w:szCs w:val="24"/>
        </w:rPr>
        <w:t xml:space="preserve"> ………………………………………………………………..</w:t>
      </w:r>
    </w:p>
    <w:p w14:paraId="7463575F" w14:textId="2AEC3737"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proofErr w:type="spellStart"/>
      <w:r w:rsidRPr="00640BD6">
        <w:rPr>
          <w:rFonts w:ascii="Times New Roman" w:hAnsi="Times New Roman" w:cs="Times New Roman"/>
          <w:b/>
          <w:sz w:val="24"/>
          <w:szCs w:val="24"/>
        </w:rPr>
        <w:t>Thời</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hạn</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ủy</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quyền</w:t>
      </w:r>
      <w:proofErr w:type="spellEnd"/>
    </w:p>
    <w:p w14:paraId="5191873F" w14:textId="4569775D" w:rsidR="00D46675" w:rsidRPr="00640BD6" w:rsidRDefault="00841DF9" w:rsidP="009F10E0">
      <w:pPr>
        <w:pStyle w:val="ListParagraph"/>
        <w:tabs>
          <w:tab w:val="left" w:pos="0"/>
        </w:tabs>
        <w:spacing w:after="100" w:line="240" w:lineRule="auto"/>
        <w:ind w:left="0"/>
        <w:contextualSpacing w:val="0"/>
        <w:jc w:val="both"/>
        <w:rPr>
          <w:rFonts w:ascii="Times New Roman" w:hAnsi="Times New Roman" w:cs="Times New Roman"/>
          <w:b/>
          <w:sz w:val="24"/>
          <w:szCs w:val="24"/>
        </w:rPr>
      </w:pPr>
      <w:proofErr w:type="spellStart"/>
      <w:r w:rsidRPr="00640BD6">
        <w:rPr>
          <w:rFonts w:ascii="Times New Roman" w:hAnsi="Times New Roman" w:cs="Times New Roman"/>
          <w:sz w:val="24"/>
          <w:szCs w:val="24"/>
        </w:rPr>
        <w:t>Giấy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ủy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quyền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này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chỉ</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có</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hiệu</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lực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trong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thời</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gian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họp</w:t>
      </w:r>
      <w:proofErr w:type="spellEnd"/>
      <w:r w:rsidRPr="00640BD6">
        <w:rPr>
          <w:rFonts w:ascii="Times New Roman" w:hAnsi="Times New Roman" w:cs="Times New Roman"/>
          <w:sz w:val="24"/>
          <w:szCs w:val="24"/>
        </w:rPr>
        <w:t xml:space="preserve"> ĐHĐCĐ </w:t>
      </w:r>
      <w:proofErr w:type="spellStart"/>
      <w:r w:rsidRPr="00640BD6">
        <w:rPr>
          <w:rFonts w:ascii="Times New Roman" w:hAnsi="Times New Roman" w:cs="Times New Roman"/>
          <w:sz w:val="24"/>
          <w:szCs w:val="24"/>
        </w:rPr>
        <w:t>thường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niên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năm</w:t>
      </w:r>
      <w:proofErr w:type="spellEnd"/>
      <w:r w:rsidRPr="00640BD6">
        <w:rPr>
          <w:rFonts w:ascii="Times New Roman" w:hAnsi="Times New Roman" w:cs="Times New Roman"/>
          <w:sz w:val="24"/>
          <w:szCs w:val="24"/>
        </w:rPr>
        <w:t xml:space="preserve"> 201</w:t>
      </w:r>
      <w:r w:rsidR="00921795" w:rsidRPr="00640BD6">
        <w:rPr>
          <w:rFonts w:ascii="Times New Roman" w:hAnsi="Times New Roman" w:cs="Times New Roman"/>
          <w:sz w:val="24"/>
          <w:szCs w:val="24"/>
        </w:rPr>
        <w:t>9</w:t>
      </w:r>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của</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Tổng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công</w:t>
      </w:r>
      <w:proofErr w:type="spellEnd"/>
      <w:r w:rsidRPr="00640BD6">
        <w:rPr>
          <w:rFonts w:ascii="Times New Roman" w:hAnsi="Times New Roman" w:cs="Times New Roman"/>
          <w:sz w:val="24"/>
          <w:szCs w:val="24"/>
        </w:rPr>
        <w:t xml:space="preserve"> ty </w:t>
      </w:r>
      <w:proofErr w:type="spellStart"/>
      <w:r w:rsidRPr="00640BD6">
        <w:rPr>
          <w:rFonts w:ascii="Times New Roman" w:hAnsi="Times New Roman" w:cs="Times New Roman"/>
          <w:sz w:val="24"/>
          <w:szCs w:val="24"/>
        </w:rPr>
        <w:t>Hàng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không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Việt</w:t>
      </w:r>
      <w:proofErr w:type="spellEnd"/>
      <w:r w:rsidRPr="00640BD6">
        <w:rPr>
          <w:rFonts w:ascii="Times New Roman" w:hAnsi="Times New Roman" w:cs="Times New Roman"/>
          <w:sz w:val="24"/>
          <w:szCs w:val="24"/>
        </w:rPr>
        <w:t xml:space="preserve"> Nam - CTCP</w:t>
      </w:r>
    </w:p>
    <w:p w14:paraId="1F3E0FAE" w14:textId="738BAF24"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proofErr w:type="spellStart"/>
      <w:r w:rsidRPr="00640BD6">
        <w:rPr>
          <w:rFonts w:ascii="Times New Roman" w:hAnsi="Times New Roman" w:cs="Times New Roman"/>
          <w:b/>
          <w:sz w:val="24"/>
          <w:szCs w:val="24"/>
        </w:rPr>
        <w:t>Trách</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nhiệm</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của</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người</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được</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ủy</w:t>
      </w:r>
      <w:proofErr w:type="spellEnd"/>
      <w:r w:rsidRPr="00640BD6">
        <w:rPr>
          <w:rFonts w:ascii="Times New Roman" w:hAnsi="Times New Roman" w:cs="Times New Roman"/>
          <w:b/>
          <w:sz w:val="24"/>
          <w:szCs w:val="24"/>
        </w:rPr>
        <w:t xml:space="preserve"> </w:t>
      </w:r>
      <w:proofErr w:type="spellStart"/>
      <w:r w:rsidRPr="00640BD6">
        <w:rPr>
          <w:rFonts w:ascii="Times New Roman" w:hAnsi="Times New Roman" w:cs="Times New Roman"/>
          <w:b/>
          <w:sz w:val="24"/>
          <w:szCs w:val="24"/>
        </w:rPr>
        <w:t>quy</w:t>
      </w:r>
      <w:r w:rsidR="00D46675" w:rsidRPr="00640BD6">
        <w:rPr>
          <w:rFonts w:ascii="Times New Roman" w:hAnsi="Times New Roman" w:cs="Times New Roman"/>
          <w:b/>
          <w:sz w:val="24"/>
          <w:szCs w:val="24"/>
        </w:rPr>
        <w:t>ền</w:t>
      </w:r>
      <w:proofErr w:type="spellEnd"/>
      <w:r w:rsidR="00D306F7" w:rsidRPr="00640BD6">
        <w:rPr>
          <w:rStyle w:val="FootnoteReference"/>
          <w:rFonts w:ascii="Times New Roman" w:hAnsi="Times New Roman" w:cs="Times New Roman"/>
          <w:b/>
          <w:sz w:val="24"/>
          <w:szCs w:val="24"/>
        </w:rPr>
        <w:footnoteReference w:id="1"/>
      </w:r>
    </w:p>
    <w:p w14:paraId="6A9287B0" w14:textId="5AF50244" w:rsidR="00841DF9" w:rsidRPr="00640BD6" w:rsidRDefault="00841DF9" w:rsidP="0003266F">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Thực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hiện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việc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được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ủy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quyền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tại</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Mục</w:t>
      </w:r>
      <w:proofErr w:type="spellEnd"/>
      <w:r w:rsidRPr="00640BD6">
        <w:rPr>
          <w:rFonts w:ascii="Times New Roman" w:hAnsi="Times New Roman" w:cs="Times New Roman"/>
          <w:sz w:val="24"/>
          <w:szCs w:val="24"/>
        </w:rPr>
        <w:t xml:space="preserve"> 3 </w:t>
      </w:r>
      <w:proofErr w:type="spellStart"/>
      <w:r w:rsidRPr="00640BD6">
        <w:rPr>
          <w:rFonts w:ascii="Times New Roman" w:hAnsi="Times New Roman" w:cs="Times New Roman"/>
          <w:sz w:val="24"/>
          <w:szCs w:val="24"/>
        </w:rPr>
        <w:t>nêu</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trên</w:t>
      </w:r>
      <w:proofErr w:type="spellEnd"/>
      <w:r w:rsidRPr="00640BD6">
        <w:rPr>
          <w:rFonts w:ascii="Times New Roman" w:hAnsi="Times New Roman" w:cs="Times New Roman"/>
          <w:sz w:val="24"/>
          <w:szCs w:val="24"/>
        </w:rPr>
        <w:t>.</w:t>
      </w:r>
    </w:p>
    <w:p w14:paraId="11EEDE6E" w14:textId="585325EC" w:rsidR="00841DF9" w:rsidRPr="00640BD6" w:rsidRDefault="00841DF9" w:rsidP="0003266F">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proofErr w:type="spellStart"/>
      <w:r w:rsidRPr="00640BD6">
        <w:rPr>
          <w:rFonts w:ascii="Times New Roman" w:hAnsi="Times New Roman" w:cs="Times New Roman"/>
          <w:sz w:val="24"/>
          <w:szCs w:val="24"/>
        </w:rPr>
        <w:t>Không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được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ủy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quyền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lại</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cho</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bên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thứ</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ba</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để</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thực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hiện</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công</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việc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được</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ủy</w:t>
      </w:r>
      <w:proofErr w:type="spellEnd"/>
      <w:r w:rsidRPr="00640BD6">
        <w:rPr>
          <w:rFonts w:ascii="Times New Roman" w:hAnsi="Times New Roman" w:cs="Times New Roman"/>
          <w:sz w:val="24"/>
          <w:szCs w:val="24"/>
        </w:rPr>
        <w:t xml:space="preserve"> </w:t>
      </w:r>
      <w:proofErr w:type="spellStart"/>
      <w:r w:rsidRPr="00640BD6">
        <w:rPr>
          <w:rFonts w:ascii="Times New Roman" w:hAnsi="Times New Roman" w:cs="Times New Roman"/>
          <w:sz w:val="24"/>
          <w:szCs w:val="24"/>
        </w:rPr>
        <w:t>quyền</w:t>
      </w:r>
      <w:proofErr w:type="spellEnd"/>
      <w:proofErr w:type="gramStart"/>
      <w:r w:rsidR="00E14344" w:rsidRPr="00640BD6">
        <w:rPr>
          <w:rFonts w:ascii="Times New Roman" w:hAnsi="Times New Roman" w:cs="Times New Roman"/>
          <w:sz w:val="24"/>
          <w:szCs w:val="24"/>
        </w:rPr>
        <w:t>./</w:t>
      </w:r>
      <w:proofErr w:type="gramEnd"/>
      <w:r w:rsidR="00E14344" w:rsidRPr="00640BD6">
        <w:rPr>
          <w:rFonts w:ascii="Times New Roman" w:hAnsi="Times New Roman" w:cs="Times New Roman"/>
          <w:sz w:val="24"/>
          <w:szCs w:val="24"/>
        </w:rPr>
        <w:t>.</w:t>
      </w:r>
    </w:p>
    <w:p w14:paraId="6598F6A7" w14:textId="77777777" w:rsidR="00D46675" w:rsidRPr="00640BD6" w:rsidRDefault="00D46675" w:rsidP="009F10E0">
      <w:pPr>
        <w:pStyle w:val="ListParagraph"/>
        <w:tabs>
          <w:tab w:val="left" w:pos="567"/>
        </w:tabs>
        <w:spacing w:after="0" w:line="240" w:lineRule="auto"/>
        <w:ind w:left="567"/>
        <w:contextualSpacing w:val="0"/>
        <w:jc w:val="both"/>
        <w:rPr>
          <w:rFonts w:ascii="Times New Roman" w:hAnsi="Times New Roman" w:cs="Times New Roman"/>
          <w:b/>
          <w:sz w:val="12"/>
          <w:szCs w:val="26"/>
        </w:rPr>
      </w:pPr>
    </w:p>
    <w:tbl>
      <w:tblPr>
        <w:tblStyle w:val="TableGrid"/>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66"/>
        <w:gridCol w:w="3433"/>
      </w:tblGrid>
      <w:tr w:rsidR="00C07D13" w:rsidRPr="00A41C47" w14:paraId="3365C34B" w14:textId="77777777" w:rsidTr="0003266F">
        <w:tc>
          <w:tcPr>
            <w:tcW w:w="3085" w:type="dxa"/>
          </w:tcPr>
          <w:p w14:paraId="4D0B6AA6" w14:textId="5B9D3098" w:rsidR="00C07D13" w:rsidRPr="00640BD6" w:rsidRDefault="00FF662A" w:rsidP="009F10E0">
            <w:pPr>
              <w:jc w:val="center"/>
              <w:rPr>
                <w:rFonts w:ascii="Times New Roman" w:hAnsi="Times New Roman" w:cs="Times New Roman"/>
                <w:b/>
              </w:rPr>
            </w:pPr>
            <w:r w:rsidRPr="00640BD6">
              <w:rPr>
                <w:rFonts w:ascii="Times New Roman" w:hAnsi="Times New Roman" w:cs="Times New Roman"/>
                <w:b/>
              </w:rPr>
              <w:t xml:space="preserve">BÊN </w:t>
            </w:r>
            <w:r w:rsidR="00C07D13" w:rsidRPr="00640BD6">
              <w:rPr>
                <w:rFonts w:ascii="Times New Roman" w:hAnsi="Times New Roman" w:cs="Times New Roman"/>
                <w:b/>
              </w:rPr>
              <w:t>ĐƯỢC ỦY QUYỀN</w:t>
            </w:r>
          </w:p>
          <w:p w14:paraId="0A8E3145" w14:textId="59B89CEB" w:rsidR="00C07D13" w:rsidRPr="00640BD6" w:rsidRDefault="00C07D13" w:rsidP="009F10E0">
            <w:pPr>
              <w:jc w:val="center"/>
              <w:rPr>
                <w:rFonts w:ascii="Times New Roman" w:hAnsi="Times New Roman" w:cs="Times New Roman"/>
                <w:i/>
              </w:rPr>
            </w:pPr>
            <w:r w:rsidRPr="00640BD6">
              <w:rPr>
                <w:rFonts w:ascii="Times New Roman" w:hAnsi="Times New Roman" w:cs="Times New Roman"/>
                <w:i/>
              </w:rPr>
              <w:t>(</w:t>
            </w:r>
            <w:proofErr w:type="spellStart"/>
            <w:r w:rsidRPr="00640BD6">
              <w:rPr>
                <w:rFonts w:ascii="Times New Roman" w:hAnsi="Times New Roman" w:cs="Times New Roman"/>
                <w:i/>
              </w:rPr>
              <w:t>Ký</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và</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ghi</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rõ</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họ</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tên</w:t>
            </w:r>
            <w:proofErr w:type="spellEnd"/>
            <w:r w:rsidRPr="00640BD6">
              <w:rPr>
                <w:rFonts w:ascii="Times New Roman" w:hAnsi="Times New Roman" w:cs="Times New Roman"/>
                <w:i/>
              </w:rPr>
              <w:t>)</w:t>
            </w:r>
          </w:p>
        </w:tc>
        <w:tc>
          <w:tcPr>
            <w:tcW w:w="3066" w:type="dxa"/>
          </w:tcPr>
          <w:p w14:paraId="0FF2E231" w14:textId="385E24B1" w:rsidR="00C07D13" w:rsidRPr="00640BD6" w:rsidRDefault="00C07D13" w:rsidP="009F10E0">
            <w:pPr>
              <w:jc w:val="center"/>
              <w:rPr>
                <w:rFonts w:ascii="Times New Roman" w:hAnsi="Times New Roman" w:cs="Times New Roman"/>
                <w:b/>
              </w:rPr>
            </w:pPr>
            <w:r w:rsidRPr="00640BD6">
              <w:rPr>
                <w:rFonts w:ascii="Times New Roman" w:hAnsi="Times New Roman" w:cs="Times New Roman"/>
                <w:b/>
              </w:rPr>
              <w:t>NGƯỜI ĐẠI D</w:t>
            </w:r>
            <w:r w:rsidR="00A41C47" w:rsidRPr="00640BD6">
              <w:rPr>
                <w:rFonts w:ascii="Times New Roman" w:hAnsi="Times New Roman" w:cs="Times New Roman"/>
                <w:b/>
              </w:rPr>
              <w:t>IỆN</w:t>
            </w:r>
            <w:r w:rsidRPr="00640BD6">
              <w:rPr>
                <w:rFonts w:ascii="Times New Roman" w:hAnsi="Times New Roman" w:cs="Times New Roman"/>
                <w:b/>
              </w:rPr>
              <w:t xml:space="preserve"> THEO ỦY QUYỀN</w:t>
            </w:r>
            <w:r w:rsidR="00A41C47" w:rsidRPr="00640BD6">
              <w:rPr>
                <w:rFonts w:ascii="Times New Roman" w:hAnsi="Times New Roman" w:cs="Times New Roman"/>
                <w:b/>
              </w:rPr>
              <w:t xml:space="preserve"> CỦA CỔ ĐÔNG LÀ TỔ CHỨC</w:t>
            </w:r>
            <w:r w:rsidRPr="00640BD6">
              <w:rPr>
                <w:rStyle w:val="FootnoteReference"/>
                <w:rFonts w:ascii="Times New Roman" w:hAnsi="Times New Roman" w:cs="Times New Roman"/>
                <w:b/>
              </w:rPr>
              <w:footnoteReference w:id="2"/>
            </w:r>
          </w:p>
          <w:p w14:paraId="21FBC81D" w14:textId="3E1CD337" w:rsidR="00C07D13" w:rsidRPr="00640BD6" w:rsidRDefault="00C07D13" w:rsidP="009F10E0">
            <w:pPr>
              <w:jc w:val="center"/>
              <w:rPr>
                <w:rFonts w:ascii="Times New Roman" w:hAnsi="Times New Roman" w:cs="Times New Roman"/>
                <w:b/>
              </w:rPr>
            </w:pPr>
            <w:r w:rsidRPr="00640BD6">
              <w:rPr>
                <w:rFonts w:ascii="Times New Roman" w:hAnsi="Times New Roman" w:cs="Times New Roman"/>
                <w:i/>
              </w:rPr>
              <w:t>(</w:t>
            </w:r>
            <w:proofErr w:type="spellStart"/>
            <w:r w:rsidRPr="00640BD6">
              <w:rPr>
                <w:rFonts w:ascii="Times New Roman" w:hAnsi="Times New Roman" w:cs="Times New Roman"/>
                <w:i/>
              </w:rPr>
              <w:t>Ký</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và</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ghi</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rõ</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họ</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tên</w:t>
            </w:r>
            <w:proofErr w:type="spellEnd"/>
            <w:r w:rsidRPr="00640BD6">
              <w:rPr>
                <w:rFonts w:ascii="Times New Roman" w:hAnsi="Times New Roman" w:cs="Times New Roman"/>
                <w:i/>
              </w:rPr>
              <w:t>)</w:t>
            </w:r>
          </w:p>
          <w:p w14:paraId="281DDB5D" w14:textId="01E02B89" w:rsidR="00C07D13" w:rsidRPr="00640BD6" w:rsidRDefault="00C07D13" w:rsidP="009F10E0">
            <w:pPr>
              <w:jc w:val="center"/>
              <w:rPr>
                <w:rFonts w:ascii="Times New Roman" w:hAnsi="Times New Roman" w:cs="Times New Roman"/>
                <w:b/>
              </w:rPr>
            </w:pPr>
          </w:p>
        </w:tc>
        <w:tc>
          <w:tcPr>
            <w:tcW w:w="3433" w:type="dxa"/>
          </w:tcPr>
          <w:p w14:paraId="00176829" w14:textId="10CE5E05" w:rsidR="00C07D13" w:rsidRPr="00640BD6" w:rsidRDefault="00FF662A" w:rsidP="009F10E0">
            <w:pPr>
              <w:jc w:val="center"/>
              <w:rPr>
                <w:rFonts w:ascii="Times New Roman" w:hAnsi="Times New Roman" w:cs="Times New Roman"/>
                <w:b/>
              </w:rPr>
            </w:pPr>
            <w:r w:rsidRPr="00640BD6">
              <w:rPr>
                <w:rFonts w:ascii="Times New Roman" w:hAnsi="Times New Roman" w:cs="Times New Roman"/>
                <w:b/>
              </w:rPr>
              <w:t xml:space="preserve">BÊN </w:t>
            </w:r>
            <w:r w:rsidR="00C07D13" w:rsidRPr="00640BD6">
              <w:rPr>
                <w:rFonts w:ascii="Times New Roman" w:hAnsi="Times New Roman" w:cs="Times New Roman"/>
                <w:b/>
              </w:rPr>
              <w:t>ỦY QUYỀN</w:t>
            </w:r>
          </w:p>
          <w:p w14:paraId="6C7CB83D" w14:textId="77777777" w:rsidR="003413A2" w:rsidRPr="00640BD6" w:rsidRDefault="00C07D13">
            <w:pPr>
              <w:jc w:val="center"/>
              <w:rPr>
                <w:rFonts w:ascii="Times New Roman" w:hAnsi="Times New Roman" w:cs="Times New Roman"/>
                <w:i/>
              </w:rPr>
            </w:pPr>
            <w:r w:rsidRPr="00640BD6">
              <w:rPr>
                <w:rFonts w:ascii="Times New Roman" w:hAnsi="Times New Roman" w:cs="Times New Roman"/>
                <w:i/>
              </w:rPr>
              <w:t>(</w:t>
            </w:r>
            <w:proofErr w:type="spellStart"/>
            <w:r w:rsidRPr="00640BD6">
              <w:rPr>
                <w:rFonts w:ascii="Times New Roman" w:hAnsi="Times New Roman" w:cs="Times New Roman"/>
                <w:i/>
              </w:rPr>
              <w:t>Ký</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và</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ghi</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rõ</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họ</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tên</w:t>
            </w:r>
            <w:proofErr w:type="spellEnd"/>
            <w:r w:rsidRPr="00640BD6">
              <w:rPr>
                <w:rFonts w:ascii="Times New Roman" w:hAnsi="Times New Roman" w:cs="Times New Roman"/>
                <w:i/>
              </w:rPr>
              <w:t xml:space="preserve">, </w:t>
            </w:r>
          </w:p>
          <w:p w14:paraId="0C04E8DB" w14:textId="369C4A3B" w:rsidR="00C07D13" w:rsidRPr="0003266F" w:rsidRDefault="00C07D13">
            <w:pPr>
              <w:jc w:val="center"/>
              <w:rPr>
                <w:rFonts w:ascii="Times New Roman" w:hAnsi="Times New Roman" w:cs="Times New Roman"/>
                <w:i/>
              </w:rPr>
            </w:pPr>
            <w:proofErr w:type="spellStart"/>
            <w:r w:rsidRPr="00640BD6">
              <w:rPr>
                <w:rFonts w:ascii="Times New Roman" w:hAnsi="Times New Roman" w:cs="Times New Roman"/>
                <w:i/>
              </w:rPr>
              <w:t>đóng</w:t>
            </w:r>
            <w:proofErr w:type="spellEnd"/>
            <w:r w:rsidRPr="00640BD6">
              <w:rPr>
                <w:rFonts w:ascii="Times New Roman" w:hAnsi="Times New Roman" w:cs="Times New Roman"/>
                <w:i/>
              </w:rPr>
              <w:t xml:space="preserve"> </w:t>
            </w:r>
            <w:proofErr w:type="spellStart"/>
            <w:r w:rsidRPr="00640BD6">
              <w:rPr>
                <w:rFonts w:ascii="Times New Roman" w:hAnsi="Times New Roman" w:cs="Times New Roman"/>
                <w:i/>
              </w:rPr>
              <w:t>dấu</w:t>
            </w:r>
            <w:proofErr w:type="spellEnd"/>
            <w:r w:rsidRPr="00640BD6">
              <w:rPr>
                <w:rFonts w:ascii="Times New Roman" w:hAnsi="Times New Roman" w:cs="Times New Roman"/>
                <w:i/>
              </w:rPr>
              <w:t xml:space="preserve"> </w:t>
            </w:r>
            <w:r w:rsidR="003413A2" w:rsidRPr="00640BD6">
              <w:rPr>
                <w:rFonts w:ascii="Times New Roman" w:hAnsi="Times New Roman" w:cs="Times New Roman"/>
                <w:i/>
              </w:rPr>
              <w:t>(</w:t>
            </w:r>
            <w:proofErr w:type="spellStart"/>
            <w:r w:rsidRPr="00640BD6">
              <w:rPr>
                <w:rFonts w:ascii="Times New Roman" w:hAnsi="Times New Roman" w:cs="Times New Roman"/>
                <w:i/>
              </w:rPr>
              <w:t>nếu</w:t>
            </w:r>
            <w:proofErr w:type="spellEnd"/>
            <w:r w:rsidR="003413A2" w:rsidRPr="00640BD6">
              <w:rPr>
                <w:rFonts w:ascii="Times New Roman" w:hAnsi="Times New Roman" w:cs="Times New Roman"/>
                <w:i/>
              </w:rPr>
              <w:t xml:space="preserve"> </w:t>
            </w:r>
            <w:proofErr w:type="spellStart"/>
            <w:r w:rsidR="003413A2" w:rsidRPr="00640BD6">
              <w:rPr>
                <w:rFonts w:ascii="Times New Roman" w:hAnsi="Times New Roman" w:cs="Times New Roman"/>
                <w:i/>
              </w:rPr>
              <w:t>có</w:t>
            </w:r>
            <w:proofErr w:type="spellEnd"/>
            <w:r w:rsidRPr="00640BD6">
              <w:rPr>
                <w:rFonts w:ascii="Times New Roman" w:hAnsi="Times New Roman" w:cs="Times New Roman"/>
                <w:i/>
              </w:rPr>
              <w:t xml:space="preserve"> </w:t>
            </w:r>
            <w:r w:rsidRPr="00640BD6">
              <w:rPr>
                <w:rStyle w:val="FootnoteReference"/>
                <w:rFonts w:ascii="Times New Roman" w:hAnsi="Times New Roman" w:cs="Times New Roman"/>
                <w:i/>
              </w:rPr>
              <w:footnoteReference w:id="3"/>
            </w:r>
            <w:r w:rsidRPr="00640BD6">
              <w:rPr>
                <w:rFonts w:ascii="Times New Roman" w:hAnsi="Times New Roman" w:cs="Times New Roman"/>
                <w:i/>
              </w:rPr>
              <w:t>)</w:t>
            </w:r>
            <w:r w:rsidR="003413A2" w:rsidRPr="00640BD6">
              <w:rPr>
                <w:rFonts w:ascii="Times New Roman" w:hAnsi="Times New Roman" w:cs="Times New Roman"/>
                <w:i/>
              </w:rPr>
              <w:t>)</w:t>
            </w:r>
          </w:p>
        </w:tc>
      </w:tr>
    </w:tbl>
    <w:p w14:paraId="4AF49B01" w14:textId="77777777" w:rsidR="003436E5" w:rsidRDefault="003436E5" w:rsidP="005951B3">
      <w:pPr>
        <w:pStyle w:val="ListParagraph"/>
        <w:tabs>
          <w:tab w:val="left" w:pos="567"/>
        </w:tabs>
        <w:spacing w:after="0" w:line="240" w:lineRule="auto"/>
        <w:ind w:left="567"/>
        <w:contextualSpacing w:val="0"/>
        <w:jc w:val="center"/>
        <w:rPr>
          <w:ins w:id="299" w:author="Pham Thi Thu Huong-Legal" w:date="2019-04-04T09:17:00Z"/>
          <w:rFonts w:ascii="Times New Roman" w:hAnsi="Times New Roman" w:cs="Times New Roman"/>
          <w:b/>
          <w:sz w:val="24"/>
          <w:szCs w:val="24"/>
        </w:rPr>
      </w:pPr>
    </w:p>
    <w:p w14:paraId="37F76A1E" w14:textId="77777777" w:rsidR="005951B3" w:rsidRPr="00B5599F" w:rsidRDefault="005951B3" w:rsidP="005951B3">
      <w:pPr>
        <w:pStyle w:val="ListParagraph"/>
        <w:tabs>
          <w:tab w:val="left" w:pos="567"/>
        </w:tabs>
        <w:spacing w:after="0" w:line="240" w:lineRule="auto"/>
        <w:ind w:left="567"/>
        <w:contextualSpacing w:val="0"/>
        <w:jc w:val="center"/>
        <w:rPr>
          <w:ins w:id="300" w:author="Pham Thi Thu Huong-Legal" w:date="2019-04-04T08:39:00Z"/>
          <w:rFonts w:ascii="Times New Roman" w:hAnsi="Times New Roman" w:cs="Times New Roman"/>
          <w:b/>
          <w:sz w:val="24"/>
          <w:szCs w:val="24"/>
        </w:rPr>
      </w:pPr>
      <w:ins w:id="301" w:author="Pham Thi Thu Huong-Legal" w:date="2019-04-04T08:39:00Z">
        <w:r w:rsidRPr="00B5599F">
          <w:rPr>
            <w:rFonts w:ascii="Times New Roman" w:hAnsi="Times New Roman" w:cs="Times New Roman"/>
            <w:b/>
            <w:sz w:val="24"/>
            <w:szCs w:val="24"/>
          </w:rPr>
          <w:lastRenderedPageBreak/>
          <w:t>THE SOCIALIST REPUBLIC OF VIETNAM</w:t>
        </w:r>
      </w:ins>
    </w:p>
    <w:p w14:paraId="29AED7D1" w14:textId="77777777" w:rsidR="005951B3" w:rsidRPr="00B5599F" w:rsidRDefault="005951B3" w:rsidP="005951B3">
      <w:pPr>
        <w:pStyle w:val="ListParagraph"/>
        <w:tabs>
          <w:tab w:val="left" w:pos="567"/>
        </w:tabs>
        <w:spacing w:after="0" w:line="240" w:lineRule="auto"/>
        <w:ind w:left="567"/>
        <w:contextualSpacing w:val="0"/>
        <w:jc w:val="center"/>
        <w:rPr>
          <w:ins w:id="302" w:author="Pham Thi Thu Huong-Legal" w:date="2019-04-04T08:39:00Z"/>
          <w:rFonts w:ascii="Times New Roman" w:hAnsi="Times New Roman" w:cs="Times New Roman"/>
          <w:b/>
          <w:sz w:val="24"/>
          <w:szCs w:val="24"/>
        </w:rPr>
      </w:pPr>
      <w:ins w:id="303" w:author="Pham Thi Thu Huong-Legal" w:date="2019-04-04T08:39:00Z">
        <w:r w:rsidRPr="00B5599F">
          <w:rPr>
            <w:rFonts w:ascii="Times New Roman" w:hAnsi="Times New Roman" w:cs="Times New Roman"/>
            <w:b/>
            <w:sz w:val="24"/>
            <w:szCs w:val="24"/>
          </w:rPr>
          <w:t>Independence – Freedom - Happiness</w:t>
        </w:r>
      </w:ins>
    </w:p>
    <w:p w14:paraId="339A3B60" w14:textId="77777777" w:rsidR="005951B3" w:rsidRPr="00B5599F" w:rsidRDefault="005951B3" w:rsidP="005951B3">
      <w:pPr>
        <w:pStyle w:val="ListParagraph"/>
        <w:tabs>
          <w:tab w:val="left" w:pos="567"/>
        </w:tabs>
        <w:spacing w:after="0" w:line="240" w:lineRule="auto"/>
        <w:ind w:left="567"/>
        <w:contextualSpacing w:val="0"/>
        <w:jc w:val="center"/>
        <w:rPr>
          <w:ins w:id="304" w:author="Pham Thi Thu Huong-Legal" w:date="2019-04-04T08:39:00Z"/>
          <w:rFonts w:ascii="Times New Roman" w:hAnsi="Times New Roman" w:cs="Times New Roman"/>
          <w:b/>
          <w:sz w:val="26"/>
          <w:szCs w:val="26"/>
        </w:rPr>
      </w:pPr>
      <w:ins w:id="305" w:author="Pham Thi Thu Huong-Legal" w:date="2019-04-04T08:39:00Z">
        <w:r w:rsidRPr="009533D5">
          <w:rPr>
            <w:rFonts w:ascii="Times New Roman" w:hAnsi="Times New Roman" w:cs="Times New Roman"/>
            <w:noProof/>
            <w:sz w:val="26"/>
            <w:szCs w:val="26"/>
            <w:lang w:val="vi-VN" w:eastAsia="vi-VN"/>
          </w:rPr>
          <mc:AlternateContent>
            <mc:Choice Requires="wps">
              <w:drawing>
                <wp:anchor distT="0" distB="0" distL="114300" distR="114300" simplePos="0" relativeHeight="251665408" behindDoc="0" locked="0" layoutInCell="1" allowOverlap="1" wp14:anchorId="1CCDD93E" wp14:editId="2013DE77">
                  <wp:simplePos x="0" y="0"/>
                  <wp:positionH relativeFrom="column">
                    <wp:posOffset>2210905</wp:posOffset>
                  </wp:positionH>
                  <wp:positionV relativeFrom="paragraph">
                    <wp:posOffset>63962</wp:posOffset>
                  </wp:positionV>
                  <wp:extent cx="1888177" cy="5716"/>
                  <wp:effectExtent l="0" t="0" r="17145" b="32385"/>
                  <wp:wrapNone/>
                  <wp:docPr id="6" name="Straight Connector 6"/>
                  <wp:cNvGraphicFramePr/>
                  <a:graphic xmlns:a="http://schemas.openxmlformats.org/drawingml/2006/main">
                    <a:graphicData uri="http://schemas.microsoft.com/office/word/2010/wordprocessingShape">
                      <wps:wsp>
                        <wps:cNvCnPr/>
                        <wps:spPr>
                          <a:xfrm flipV="1">
                            <a:off x="0" y="0"/>
                            <a:ext cx="1888177" cy="571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6"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pt,5.05pt" to="3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" strokecolor="windowText"/>
              </w:pict>
            </mc:Fallback>
          </mc:AlternateContent>
        </w:r>
      </w:ins>
    </w:p>
    <w:p w14:paraId="3EE4B288" w14:textId="71DD94BF" w:rsidR="005951B3" w:rsidRPr="00B5599F" w:rsidRDefault="005951B3" w:rsidP="005951B3">
      <w:pPr>
        <w:pStyle w:val="ListParagraph"/>
        <w:tabs>
          <w:tab w:val="left" w:pos="567"/>
        </w:tabs>
        <w:spacing w:after="0" w:line="240" w:lineRule="auto"/>
        <w:ind w:left="567"/>
        <w:contextualSpacing w:val="0"/>
        <w:jc w:val="right"/>
        <w:rPr>
          <w:ins w:id="306" w:author="Pham Thi Thu Huong-Legal" w:date="2019-04-04T08:39:00Z"/>
          <w:rFonts w:ascii="Times New Roman" w:hAnsi="Times New Roman" w:cs="Times New Roman"/>
          <w:i/>
          <w:sz w:val="24"/>
          <w:szCs w:val="24"/>
        </w:rPr>
      </w:pPr>
      <w:ins w:id="307" w:author="Pham Thi Thu Huong-Legal" w:date="2019-04-04T08:39:00Z">
        <w:r w:rsidRPr="00B5599F">
          <w:rPr>
            <w:rFonts w:ascii="Times New Roman" w:hAnsi="Times New Roman" w:cs="Times New Roman"/>
            <w:i/>
            <w:sz w:val="24"/>
            <w:szCs w:val="24"/>
          </w:rPr>
          <w:t>……</w:t>
        </w:r>
        <w:proofErr w:type="gramStart"/>
        <w:r w:rsidRPr="00B5599F">
          <w:rPr>
            <w:rFonts w:ascii="Times New Roman" w:hAnsi="Times New Roman" w:cs="Times New Roman"/>
            <w:i/>
            <w:sz w:val="24"/>
            <w:szCs w:val="24"/>
          </w:rPr>
          <w:t>.(</w:t>
        </w:r>
        <w:proofErr w:type="gramEnd"/>
        <w:r w:rsidRPr="00B5599F">
          <w:rPr>
            <w:rFonts w:ascii="Times New Roman" w:hAnsi="Times New Roman" w:cs="Times New Roman"/>
            <w:i/>
            <w:sz w:val="24"/>
            <w:szCs w:val="24"/>
          </w:rPr>
          <w:t>place),….. (</w:t>
        </w:r>
        <w:proofErr w:type="gramStart"/>
        <w:r w:rsidRPr="00B5599F">
          <w:rPr>
            <w:rFonts w:ascii="Times New Roman" w:hAnsi="Times New Roman" w:cs="Times New Roman"/>
            <w:i/>
            <w:sz w:val="24"/>
            <w:szCs w:val="24"/>
          </w:rPr>
          <w:t>date</w:t>
        </w:r>
        <w:proofErr w:type="gramEnd"/>
        <w:r w:rsidRPr="00B5599F">
          <w:rPr>
            <w:rFonts w:ascii="Times New Roman" w:hAnsi="Times New Roman" w:cs="Times New Roman"/>
            <w:i/>
            <w:sz w:val="24"/>
            <w:szCs w:val="24"/>
          </w:rPr>
          <w:t>)…… (</w:t>
        </w:r>
        <w:proofErr w:type="gramStart"/>
        <w:r w:rsidRPr="00B5599F">
          <w:rPr>
            <w:rFonts w:ascii="Times New Roman" w:hAnsi="Times New Roman" w:cs="Times New Roman"/>
            <w:i/>
            <w:sz w:val="24"/>
            <w:szCs w:val="24"/>
          </w:rPr>
          <w:t>month</w:t>
        </w:r>
        <w:proofErr w:type="gramEnd"/>
        <w:r w:rsidRPr="00B5599F">
          <w:rPr>
            <w:rFonts w:ascii="Times New Roman" w:hAnsi="Times New Roman" w:cs="Times New Roman"/>
            <w:i/>
            <w:sz w:val="24"/>
            <w:szCs w:val="24"/>
          </w:rPr>
          <w:t>), 201</w:t>
        </w:r>
      </w:ins>
      <w:ins w:id="308" w:author="Pham Thi Thu Huong-Legal" w:date="2019-04-04T08:41:00Z">
        <w:r w:rsidR="00C23D6E">
          <w:rPr>
            <w:rFonts w:ascii="Times New Roman" w:hAnsi="Times New Roman" w:cs="Times New Roman"/>
            <w:i/>
            <w:sz w:val="24"/>
            <w:szCs w:val="24"/>
          </w:rPr>
          <w:t>9</w:t>
        </w:r>
      </w:ins>
    </w:p>
    <w:p w14:paraId="66A1F162" w14:textId="77777777" w:rsidR="005951B3" w:rsidRPr="00B5599F" w:rsidRDefault="005951B3" w:rsidP="005951B3">
      <w:pPr>
        <w:pStyle w:val="ListParagraph"/>
        <w:tabs>
          <w:tab w:val="left" w:pos="567"/>
        </w:tabs>
        <w:spacing w:after="120" w:line="240" w:lineRule="auto"/>
        <w:ind w:left="567"/>
        <w:contextualSpacing w:val="0"/>
        <w:jc w:val="center"/>
        <w:rPr>
          <w:ins w:id="309" w:author="Pham Thi Thu Huong-Legal" w:date="2019-04-04T08:39:00Z"/>
          <w:rFonts w:ascii="Times New Roman" w:hAnsi="Times New Roman" w:cs="Times New Roman"/>
          <w:b/>
          <w:sz w:val="2"/>
          <w:szCs w:val="26"/>
        </w:rPr>
      </w:pPr>
    </w:p>
    <w:p w14:paraId="6DB61E9B" w14:textId="4AA31C2C" w:rsidR="005951B3" w:rsidRPr="00B5599F" w:rsidRDefault="005951B3" w:rsidP="005951B3">
      <w:pPr>
        <w:tabs>
          <w:tab w:val="left" w:pos="567"/>
        </w:tabs>
        <w:spacing w:after="120" w:line="240" w:lineRule="auto"/>
        <w:jc w:val="center"/>
        <w:rPr>
          <w:ins w:id="310" w:author="Pham Thi Thu Huong-Legal" w:date="2019-04-04T08:39:00Z"/>
          <w:rFonts w:ascii="Times New Roman" w:hAnsi="Times New Roman" w:cs="Times New Roman"/>
          <w:b/>
          <w:sz w:val="28"/>
          <w:szCs w:val="26"/>
        </w:rPr>
      </w:pPr>
      <w:ins w:id="311" w:author="Pham Thi Thu Huong-Legal" w:date="2019-04-04T08:39:00Z">
        <w:r w:rsidRPr="00B5599F">
          <w:rPr>
            <w:rFonts w:ascii="Times New Roman" w:hAnsi="Times New Roman" w:cs="Times New Roman"/>
            <w:b/>
            <w:sz w:val="28"/>
            <w:szCs w:val="26"/>
          </w:rPr>
          <w:t>POWER OF ATTORNEY</w:t>
        </w:r>
      </w:ins>
    </w:p>
    <w:p w14:paraId="7EC1109F" w14:textId="59AA3548" w:rsidR="005951B3" w:rsidRPr="007A4C56" w:rsidRDefault="005951B3" w:rsidP="005951B3">
      <w:pPr>
        <w:pStyle w:val="ListParagraph"/>
        <w:tabs>
          <w:tab w:val="left" w:pos="567"/>
        </w:tabs>
        <w:spacing w:after="0" w:line="240" w:lineRule="auto"/>
        <w:ind w:left="567"/>
        <w:contextualSpacing w:val="0"/>
        <w:jc w:val="center"/>
        <w:rPr>
          <w:ins w:id="312" w:author="Pham Thi Thu Huong-Legal" w:date="2019-04-04T08:39:00Z"/>
          <w:rFonts w:ascii="Times New Roman" w:hAnsi="Times New Roman" w:cs="Times New Roman"/>
          <w:b/>
          <w:sz w:val="23"/>
          <w:szCs w:val="23"/>
          <w:rPrChange w:id="313" w:author="Pham Thi Thu Huong-Legal" w:date="2019-04-04T08:50:00Z">
            <w:rPr>
              <w:ins w:id="314" w:author="Pham Thi Thu Huong-Legal" w:date="2019-04-04T08:39:00Z"/>
              <w:rFonts w:ascii="Times New Roman" w:hAnsi="Times New Roman" w:cs="Times New Roman"/>
              <w:b/>
              <w:szCs w:val="24"/>
            </w:rPr>
          </w:rPrChange>
        </w:rPr>
      </w:pPr>
      <w:ins w:id="315" w:author="Pham Thi Thu Huong-Legal" w:date="2019-04-04T08:39:00Z">
        <w:r w:rsidRPr="007A4C56">
          <w:rPr>
            <w:rFonts w:ascii="Times New Roman" w:hAnsi="Times New Roman" w:cs="Times New Roman"/>
            <w:b/>
            <w:sz w:val="23"/>
            <w:szCs w:val="23"/>
            <w:rPrChange w:id="316" w:author="Pham Thi Thu Huong-Legal" w:date="2019-04-04T08:50:00Z">
              <w:rPr>
                <w:rFonts w:ascii="Times New Roman" w:hAnsi="Times New Roman" w:cs="Times New Roman"/>
                <w:b/>
                <w:szCs w:val="24"/>
              </w:rPr>
            </w:rPrChange>
          </w:rPr>
          <w:t xml:space="preserve">Re: Attend the </w:t>
        </w:r>
        <w:r w:rsidR="00C23D6E" w:rsidRPr="007A4C56">
          <w:rPr>
            <w:rFonts w:ascii="Times New Roman" w:hAnsi="Times New Roman" w:cs="Times New Roman"/>
            <w:b/>
            <w:sz w:val="23"/>
            <w:szCs w:val="23"/>
            <w:rPrChange w:id="317" w:author="Pham Thi Thu Huong-Legal" w:date="2019-04-04T08:50:00Z">
              <w:rPr>
                <w:rFonts w:ascii="Times New Roman" w:hAnsi="Times New Roman" w:cs="Times New Roman"/>
                <w:b/>
                <w:szCs w:val="24"/>
              </w:rPr>
            </w:rPrChange>
          </w:rPr>
          <w:t>201</w:t>
        </w:r>
      </w:ins>
      <w:ins w:id="318" w:author="Pham Thi Thu Huong-Legal" w:date="2019-04-04T08:42:00Z">
        <w:r w:rsidR="00C23D6E" w:rsidRPr="007A4C56">
          <w:rPr>
            <w:rFonts w:ascii="Times New Roman" w:hAnsi="Times New Roman" w:cs="Times New Roman"/>
            <w:b/>
            <w:sz w:val="23"/>
            <w:szCs w:val="23"/>
            <w:rPrChange w:id="319" w:author="Pham Thi Thu Huong-Legal" w:date="2019-04-04T08:50:00Z">
              <w:rPr>
                <w:rFonts w:ascii="Times New Roman" w:hAnsi="Times New Roman" w:cs="Times New Roman"/>
                <w:b/>
                <w:szCs w:val="24"/>
              </w:rPr>
            </w:rPrChange>
          </w:rPr>
          <w:t>9</w:t>
        </w:r>
      </w:ins>
      <w:ins w:id="320" w:author="Pham Thi Thu Huong-Legal" w:date="2019-04-04T08:39:00Z">
        <w:r w:rsidRPr="007A4C56">
          <w:rPr>
            <w:rFonts w:ascii="Times New Roman" w:hAnsi="Times New Roman" w:cs="Times New Roman"/>
            <w:b/>
            <w:sz w:val="23"/>
            <w:szCs w:val="23"/>
            <w:rPrChange w:id="321" w:author="Pham Thi Thu Huong-Legal" w:date="2019-04-04T08:50:00Z">
              <w:rPr>
                <w:rFonts w:ascii="Times New Roman" w:hAnsi="Times New Roman" w:cs="Times New Roman"/>
                <w:b/>
                <w:szCs w:val="24"/>
              </w:rPr>
            </w:rPrChange>
          </w:rPr>
          <w:t xml:space="preserve"> Annual General Meeting of Vietnam Airlines JSC’s Shareholders</w:t>
        </w:r>
      </w:ins>
    </w:p>
    <w:p w14:paraId="4FA7AEC1" w14:textId="77777777" w:rsidR="005951B3" w:rsidRPr="00B5599F" w:rsidRDefault="005951B3" w:rsidP="005951B3">
      <w:pPr>
        <w:pStyle w:val="ListParagraph"/>
        <w:tabs>
          <w:tab w:val="left" w:pos="567"/>
        </w:tabs>
        <w:spacing w:after="0" w:line="240" w:lineRule="auto"/>
        <w:ind w:left="567"/>
        <w:contextualSpacing w:val="0"/>
        <w:jc w:val="center"/>
        <w:rPr>
          <w:ins w:id="322" w:author="Pham Thi Thu Huong-Legal" w:date="2019-04-04T08:39:00Z"/>
          <w:rFonts w:ascii="Times New Roman" w:hAnsi="Times New Roman" w:cs="Times New Roman"/>
          <w:b/>
          <w:sz w:val="12"/>
          <w:szCs w:val="24"/>
        </w:rPr>
      </w:pPr>
    </w:p>
    <w:p w14:paraId="6EE7F9DA"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23" w:author="Pham Thi Thu Huong-Legal" w:date="2019-04-04T08:39:00Z"/>
          <w:rFonts w:ascii="Times New Roman" w:hAnsi="Times New Roman" w:cs="Times New Roman"/>
          <w:b/>
          <w:sz w:val="24"/>
          <w:szCs w:val="24"/>
        </w:rPr>
      </w:pPr>
      <w:ins w:id="324" w:author="Pham Thi Thu Huong-Legal" w:date="2019-04-04T08:39:00Z">
        <w:r w:rsidRPr="00E74A0C">
          <w:rPr>
            <w:rFonts w:ascii="Times New Roman" w:hAnsi="Times New Roman" w:cs="Times New Roman"/>
            <w:b/>
            <w:sz w:val="24"/>
            <w:szCs w:val="24"/>
          </w:rPr>
          <w:t>Principal</w:t>
        </w:r>
      </w:ins>
    </w:p>
    <w:p w14:paraId="546914EF" w14:textId="77777777" w:rsidR="005951B3" w:rsidRPr="00E74A0C" w:rsidRDefault="005951B3" w:rsidP="005951B3">
      <w:pPr>
        <w:pStyle w:val="ListParagraph"/>
        <w:tabs>
          <w:tab w:val="left" w:pos="567"/>
        </w:tabs>
        <w:spacing w:after="120" w:line="240" w:lineRule="auto"/>
        <w:ind w:left="567" w:hanging="567"/>
        <w:contextualSpacing w:val="0"/>
        <w:jc w:val="both"/>
        <w:rPr>
          <w:ins w:id="325" w:author="Pham Thi Thu Huong-Legal" w:date="2019-04-04T08:39:00Z"/>
          <w:rFonts w:ascii="Times New Roman" w:hAnsi="Times New Roman" w:cs="Times New Roman"/>
          <w:sz w:val="24"/>
          <w:szCs w:val="24"/>
        </w:rPr>
      </w:pPr>
      <w:ins w:id="326" w:author="Pham Thi Thu Huong-Legal" w:date="2019-04-04T08:39:00Z">
        <w:r w:rsidRPr="00E74A0C">
          <w:rPr>
            <w:rFonts w:ascii="Times New Roman" w:hAnsi="Times New Roman" w:cs="Times New Roman"/>
            <w:sz w:val="24"/>
            <w:szCs w:val="24"/>
          </w:rPr>
          <w:t>Name of Principal: ...……………………………………………………………………………</w:t>
        </w:r>
        <w:r w:rsidRPr="0070632F">
          <w:rPr>
            <w:rFonts w:ascii="Times New Roman" w:hAnsi="Times New Roman" w:cs="Times New Roman"/>
            <w:sz w:val="24"/>
            <w:szCs w:val="24"/>
          </w:rPr>
          <w:t>…</w:t>
        </w:r>
      </w:ins>
    </w:p>
    <w:p w14:paraId="5E54EEA9" w14:textId="613FECFA" w:rsidR="005951B3" w:rsidRPr="00E74A0C" w:rsidRDefault="005951B3" w:rsidP="005951B3">
      <w:pPr>
        <w:pStyle w:val="ListParagraph"/>
        <w:tabs>
          <w:tab w:val="left" w:pos="567"/>
        </w:tabs>
        <w:spacing w:after="120" w:line="240" w:lineRule="auto"/>
        <w:ind w:left="0"/>
        <w:contextualSpacing w:val="0"/>
        <w:jc w:val="both"/>
        <w:rPr>
          <w:ins w:id="327" w:author="Pham Thi Thu Huong-Legal" w:date="2019-04-04T08:39:00Z"/>
          <w:rFonts w:ascii="Times New Roman" w:hAnsi="Times New Roman" w:cs="Times New Roman"/>
          <w:sz w:val="24"/>
          <w:szCs w:val="24"/>
        </w:rPr>
      </w:pPr>
      <w:ins w:id="328" w:author="Pham Thi Thu Huong-Legal" w:date="2019-04-04T08:39:00Z">
        <w:r w:rsidRPr="00E74A0C">
          <w:rPr>
            <w:rFonts w:ascii="Times New Roman" w:hAnsi="Times New Roman" w:cs="Times New Roman"/>
            <w:sz w:val="24"/>
            <w:szCs w:val="24"/>
          </w:rPr>
          <w:t xml:space="preserve">Identity card/ Passport/ Serial number of citizen/ </w:t>
        </w:r>
        <w:proofErr w:type="gramStart"/>
        <w:r w:rsidRPr="00E74A0C">
          <w:rPr>
            <w:rFonts w:ascii="Times New Roman" w:hAnsi="Times New Roman" w:cs="Times New Roman"/>
            <w:sz w:val="24"/>
            <w:szCs w:val="24"/>
          </w:rPr>
          <w:t>Another</w:t>
        </w:r>
        <w:proofErr w:type="gramEnd"/>
        <w:r w:rsidRPr="00E74A0C">
          <w:rPr>
            <w:rFonts w:ascii="Times New Roman" w:hAnsi="Times New Roman" w:cs="Times New Roman"/>
            <w:sz w:val="24"/>
            <w:szCs w:val="24"/>
          </w:rPr>
          <w:t xml:space="preserve"> valid personal identification paper/</w:t>
        </w:r>
        <w:r>
          <w:rPr>
            <w:rFonts w:ascii="Times New Roman" w:hAnsi="Times New Roman" w:cs="Times New Roman"/>
            <w:sz w:val="24"/>
            <w:szCs w:val="24"/>
          </w:rPr>
          <w:t xml:space="preserve"> </w:t>
        </w:r>
        <w:r w:rsidRPr="00E74A0C">
          <w:rPr>
            <w:rFonts w:ascii="Times New Roman" w:hAnsi="Times New Roman" w:cs="Times New Roman"/>
            <w:sz w:val="24"/>
            <w:szCs w:val="24"/>
          </w:rPr>
          <w:t>Certificate of Business Registration: ………………….................................................</w:t>
        </w:r>
        <w:r>
          <w:rPr>
            <w:rFonts w:ascii="Times New Roman" w:hAnsi="Times New Roman" w:cs="Times New Roman"/>
            <w:sz w:val="24"/>
            <w:szCs w:val="24"/>
          </w:rPr>
          <w:t>...</w:t>
        </w:r>
      </w:ins>
    </w:p>
    <w:p w14:paraId="7B54C16D" w14:textId="77777777" w:rsidR="005951B3" w:rsidRPr="00E74A0C" w:rsidRDefault="005951B3" w:rsidP="005951B3">
      <w:pPr>
        <w:pStyle w:val="ListParagraph"/>
        <w:tabs>
          <w:tab w:val="left" w:pos="567"/>
        </w:tabs>
        <w:spacing w:after="120" w:line="240" w:lineRule="auto"/>
        <w:ind w:left="567" w:hanging="567"/>
        <w:contextualSpacing w:val="0"/>
        <w:jc w:val="both"/>
        <w:rPr>
          <w:ins w:id="329" w:author="Pham Thi Thu Huong-Legal" w:date="2019-04-04T08:39:00Z"/>
          <w:rFonts w:ascii="Times New Roman" w:hAnsi="Times New Roman" w:cs="Times New Roman"/>
          <w:sz w:val="24"/>
          <w:szCs w:val="24"/>
        </w:rPr>
      </w:pPr>
      <w:ins w:id="330" w:author="Pham Thi Thu Huong-Legal" w:date="2019-04-04T08:39:00Z">
        <w:r w:rsidRPr="00E74A0C">
          <w:rPr>
            <w:rFonts w:ascii="Times New Roman" w:hAnsi="Times New Roman" w:cs="Times New Roman"/>
            <w:sz w:val="24"/>
            <w:szCs w:val="24"/>
          </w:rPr>
          <w:t>Date of Issue: ………………………….</w:t>
        </w:r>
        <w:r w:rsidRPr="00E74A0C">
          <w:rPr>
            <w:rFonts w:ascii="Times New Roman" w:hAnsi="Times New Roman" w:cs="Times New Roman"/>
            <w:sz w:val="24"/>
            <w:szCs w:val="24"/>
          </w:rPr>
          <w:tab/>
          <w:t>Place of Issue: ……………………</w:t>
        </w:r>
        <w:r>
          <w:rPr>
            <w:rFonts w:ascii="Times New Roman" w:hAnsi="Times New Roman" w:cs="Times New Roman"/>
            <w:sz w:val="24"/>
            <w:szCs w:val="24"/>
          </w:rPr>
          <w:t>………………...</w:t>
        </w:r>
      </w:ins>
    </w:p>
    <w:p w14:paraId="7D8D7259" w14:textId="77777777" w:rsidR="005951B3" w:rsidRPr="00E74A0C" w:rsidRDefault="005951B3" w:rsidP="005951B3">
      <w:pPr>
        <w:pStyle w:val="ListParagraph"/>
        <w:tabs>
          <w:tab w:val="left" w:pos="567"/>
        </w:tabs>
        <w:spacing w:after="120" w:line="240" w:lineRule="auto"/>
        <w:ind w:left="567" w:hanging="567"/>
        <w:contextualSpacing w:val="0"/>
        <w:jc w:val="both"/>
        <w:rPr>
          <w:ins w:id="331" w:author="Pham Thi Thu Huong-Legal" w:date="2019-04-04T08:39:00Z"/>
          <w:rFonts w:ascii="Times New Roman" w:hAnsi="Times New Roman" w:cs="Times New Roman"/>
          <w:sz w:val="24"/>
          <w:szCs w:val="24"/>
        </w:rPr>
      </w:pPr>
      <w:ins w:id="332" w:author="Pham Thi Thu Huong-Legal" w:date="2019-04-04T08:39:00Z">
        <w:r w:rsidRPr="00E74A0C">
          <w:rPr>
            <w:rFonts w:ascii="Times New Roman" w:hAnsi="Times New Roman" w:cs="Times New Roman"/>
            <w:sz w:val="24"/>
            <w:szCs w:val="24"/>
          </w:rPr>
          <w:t>Address</w:t>
        </w:r>
        <w:proofErr w:type="gramStart"/>
        <w:r w:rsidRPr="00E74A0C">
          <w:rPr>
            <w:rFonts w:ascii="Times New Roman" w:hAnsi="Times New Roman" w:cs="Times New Roman"/>
            <w:sz w:val="24"/>
            <w:szCs w:val="24"/>
          </w:rPr>
          <w:t>:……………………………………………………………………………………</w:t>
        </w:r>
        <w:r>
          <w:rPr>
            <w:rFonts w:ascii="Times New Roman" w:hAnsi="Times New Roman" w:cs="Times New Roman"/>
            <w:sz w:val="24"/>
            <w:szCs w:val="24"/>
          </w:rPr>
          <w:t>………</w:t>
        </w:r>
        <w:proofErr w:type="gramEnd"/>
      </w:ins>
    </w:p>
    <w:p w14:paraId="3668B4FF" w14:textId="77777777" w:rsidR="005951B3" w:rsidRPr="00E74A0C" w:rsidRDefault="005951B3" w:rsidP="005951B3">
      <w:pPr>
        <w:pStyle w:val="ListParagraph"/>
        <w:tabs>
          <w:tab w:val="left" w:pos="567"/>
        </w:tabs>
        <w:spacing w:after="120" w:line="240" w:lineRule="auto"/>
        <w:ind w:left="567" w:hanging="567"/>
        <w:contextualSpacing w:val="0"/>
        <w:jc w:val="both"/>
        <w:rPr>
          <w:ins w:id="333" w:author="Pham Thi Thu Huong-Legal" w:date="2019-04-04T08:39:00Z"/>
          <w:rFonts w:ascii="Times New Roman" w:hAnsi="Times New Roman" w:cs="Times New Roman"/>
          <w:sz w:val="24"/>
          <w:szCs w:val="24"/>
        </w:rPr>
      </w:pPr>
      <w:ins w:id="334" w:author="Pham Thi Thu Huong-Legal" w:date="2019-04-04T08:39:00Z">
        <w:r w:rsidRPr="00E74A0C">
          <w:rPr>
            <w:rFonts w:ascii="Times New Roman" w:hAnsi="Times New Roman" w:cs="Times New Roman"/>
            <w:sz w:val="24"/>
            <w:szCs w:val="24"/>
          </w:rPr>
          <w:t>Principal’s shareholder number (if any)</w:t>
        </w:r>
        <w:proofErr w:type="gramStart"/>
        <w:r w:rsidRPr="00E74A0C">
          <w:rPr>
            <w:rFonts w:ascii="Times New Roman" w:hAnsi="Times New Roman" w:cs="Times New Roman"/>
            <w:sz w:val="24"/>
            <w:szCs w:val="24"/>
          </w:rPr>
          <w:t>:…………………………………………</w:t>
        </w:r>
        <w:r>
          <w:rPr>
            <w:rFonts w:ascii="Times New Roman" w:hAnsi="Times New Roman" w:cs="Times New Roman"/>
            <w:sz w:val="24"/>
            <w:szCs w:val="24"/>
          </w:rPr>
          <w:t>.........................</w:t>
        </w:r>
        <w:proofErr w:type="gramEnd"/>
      </w:ins>
    </w:p>
    <w:p w14:paraId="69F46D6E" w14:textId="77777777" w:rsidR="005951B3" w:rsidRPr="00E74A0C" w:rsidRDefault="005951B3" w:rsidP="005951B3">
      <w:pPr>
        <w:pStyle w:val="ListParagraph"/>
        <w:tabs>
          <w:tab w:val="left" w:pos="567"/>
        </w:tabs>
        <w:spacing w:after="120" w:line="240" w:lineRule="auto"/>
        <w:ind w:left="567" w:hanging="567"/>
        <w:contextualSpacing w:val="0"/>
        <w:jc w:val="both"/>
        <w:rPr>
          <w:ins w:id="335" w:author="Pham Thi Thu Huong-Legal" w:date="2019-04-04T08:39:00Z"/>
          <w:rFonts w:ascii="Times New Roman" w:hAnsi="Times New Roman" w:cs="Times New Roman"/>
          <w:sz w:val="24"/>
          <w:szCs w:val="24"/>
        </w:rPr>
      </w:pPr>
      <w:ins w:id="336" w:author="Pham Thi Thu Huong-Legal" w:date="2019-04-04T08:39:00Z">
        <w:r w:rsidRPr="00E74A0C">
          <w:rPr>
            <w:rFonts w:ascii="Times New Roman" w:hAnsi="Times New Roman" w:cs="Times New Roman"/>
            <w:sz w:val="24"/>
            <w:szCs w:val="24"/>
          </w:rPr>
          <w:t>Principal’s shares</w:t>
        </w:r>
        <w:proofErr w:type="gramStart"/>
        <w:r w:rsidRPr="00E74A0C">
          <w:rPr>
            <w:rFonts w:ascii="Times New Roman" w:hAnsi="Times New Roman" w:cs="Times New Roman"/>
            <w:sz w:val="24"/>
            <w:szCs w:val="24"/>
          </w:rPr>
          <w:t>:  …………………</w:t>
        </w:r>
        <w:proofErr w:type="gramEnd"/>
        <w:r w:rsidRPr="00E74A0C">
          <w:rPr>
            <w:rFonts w:ascii="Times New Roman" w:hAnsi="Times New Roman" w:cs="Times New Roman"/>
            <w:sz w:val="24"/>
            <w:szCs w:val="24"/>
          </w:rPr>
          <w:t>ordinary shares (10.000 VND per share).</w:t>
        </w:r>
      </w:ins>
    </w:p>
    <w:p w14:paraId="61170A26"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37" w:author="Pham Thi Thu Huong-Legal" w:date="2019-04-04T08:39:00Z"/>
          <w:rFonts w:ascii="Times New Roman" w:hAnsi="Times New Roman" w:cs="Times New Roman"/>
          <w:b/>
          <w:sz w:val="24"/>
          <w:szCs w:val="24"/>
        </w:rPr>
      </w:pPr>
      <w:ins w:id="338" w:author="Pham Thi Thu Huong-Legal" w:date="2019-04-04T08:39:00Z">
        <w:r w:rsidRPr="00E74A0C">
          <w:rPr>
            <w:rFonts w:ascii="Times New Roman" w:hAnsi="Times New Roman" w:cs="Times New Roman"/>
            <w:b/>
            <w:sz w:val="24"/>
            <w:szCs w:val="24"/>
          </w:rPr>
          <w:t xml:space="preserve">Attorney </w:t>
        </w:r>
      </w:ins>
    </w:p>
    <w:p w14:paraId="4BED30F1" w14:textId="77777777" w:rsidR="005951B3" w:rsidRPr="00E74A0C" w:rsidRDefault="005951B3" w:rsidP="005951B3">
      <w:pPr>
        <w:pStyle w:val="ListParagraph"/>
        <w:tabs>
          <w:tab w:val="left" w:pos="567"/>
        </w:tabs>
        <w:spacing w:after="120" w:line="240" w:lineRule="auto"/>
        <w:ind w:left="567" w:hanging="567"/>
        <w:contextualSpacing w:val="0"/>
        <w:jc w:val="both"/>
        <w:rPr>
          <w:ins w:id="339" w:author="Pham Thi Thu Huong-Legal" w:date="2019-04-04T08:39:00Z"/>
          <w:rFonts w:ascii="Times New Roman" w:hAnsi="Times New Roman" w:cs="Times New Roman"/>
          <w:sz w:val="24"/>
          <w:szCs w:val="24"/>
        </w:rPr>
      </w:pPr>
      <w:ins w:id="340" w:author="Pham Thi Thu Huong-Legal" w:date="2019-04-04T08:39:00Z">
        <w:r w:rsidRPr="00E74A0C">
          <w:rPr>
            <w:rFonts w:ascii="Times New Roman" w:hAnsi="Times New Roman" w:cs="Times New Roman"/>
            <w:sz w:val="24"/>
            <w:szCs w:val="24"/>
          </w:rPr>
          <w:t>Name of Attorney</w:t>
        </w:r>
        <w:proofErr w:type="gramStart"/>
        <w:r w:rsidRPr="00E74A0C">
          <w:rPr>
            <w:rFonts w:ascii="Times New Roman" w:hAnsi="Times New Roman" w:cs="Times New Roman"/>
            <w:sz w:val="24"/>
            <w:szCs w:val="24"/>
          </w:rPr>
          <w:t>:……………………………………………………………………</w:t>
        </w:r>
        <w:r>
          <w:rPr>
            <w:rFonts w:ascii="Times New Roman" w:hAnsi="Times New Roman" w:cs="Times New Roman"/>
            <w:sz w:val="24"/>
            <w:szCs w:val="24"/>
          </w:rPr>
          <w:t>…………….</w:t>
        </w:r>
        <w:proofErr w:type="gramEnd"/>
      </w:ins>
    </w:p>
    <w:p w14:paraId="657B5EEC" w14:textId="77777777" w:rsidR="005951B3" w:rsidRPr="00827705" w:rsidRDefault="005951B3" w:rsidP="005951B3">
      <w:pPr>
        <w:pStyle w:val="ListParagraph"/>
        <w:tabs>
          <w:tab w:val="left" w:pos="567"/>
        </w:tabs>
        <w:spacing w:after="120" w:line="240" w:lineRule="auto"/>
        <w:ind w:left="0"/>
        <w:contextualSpacing w:val="0"/>
        <w:jc w:val="both"/>
        <w:rPr>
          <w:ins w:id="341" w:author="Pham Thi Thu Huong-Legal" w:date="2019-04-04T08:39:00Z"/>
          <w:rFonts w:ascii="Times New Roman" w:hAnsi="Times New Roman" w:cs="Times New Roman"/>
          <w:sz w:val="24"/>
          <w:szCs w:val="24"/>
        </w:rPr>
      </w:pPr>
      <w:ins w:id="342" w:author="Pham Thi Thu Huong-Legal" w:date="2019-04-04T08:39:00Z">
        <w:r w:rsidRPr="00827705">
          <w:rPr>
            <w:rFonts w:ascii="Times New Roman" w:hAnsi="Times New Roman" w:cs="Times New Roman"/>
            <w:sz w:val="24"/>
            <w:szCs w:val="24"/>
          </w:rPr>
          <w:t>Identity card/ Passport/ Serial number of citizen/ Another valid personal identification paper:</w:t>
        </w:r>
        <w:r w:rsidRPr="0070632F">
          <w:rPr>
            <w:rFonts w:ascii="Times New Roman" w:hAnsi="Times New Roman" w:cs="Times New Roman"/>
            <w:sz w:val="24"/>
            <w:szCs w:val="24"/>
          </w:rPr>
          <w:t>…………</w:t>
        </w:r>
        <w:r w:rsidRPr="00827705">
          <w:rPr>
            <w:rFonts w:ascii="Times New Roman" w:hAnsi="Times New Roman" w:cs="Times New Roman"/>
            <w:sz w:val="24"/>
            <w:szCs w:val="24"/>
          </w:rPr>
          <w:t>………...........................................................................................................</w:t>
        </w:r>
        <w:r w:rsidRPr="0070632F">
          <w:rPr>
            <w:rFonts w:ascii="Times New Roman" w:hAnsi="Times New Roman" w:cs="Times New Roman"/>
            <w:sz w:val="24"/>
            <w:szCs w:val="24"/>
          </w:rPr>
          <w:t>..........</w:t>
        </w:r>
      </w:ins>
    </w:p>
    <w:p w14:paraId="48F5679D" w14:textId="77777777" w:rsidR="005951B3" w:rsidRPr="00E74A0C" w:rsidRDefault="005951B3" w:rsidP="005951B3">
      <w:pPr>
        <w:pStyle w:val="ListParagraph"/>
        <w:tabs>
          <w:tab w:val="left" w:pos="567"/>
        </w:tabs>
        <w:spacing w:after="120" w:line="240" w:lineRule="auto"/>
        <w:ind w:left="0"/>
        <w:contextualSpacing w:val="0"/>
        <w:jc w:val="both"/>
        <w:rPr>
          <w:ins w:id="343" w:author="Pham Thi Thu Huong-Legal" w:date="2019-04-04T08:39:00Z"/>
          <w:rFonts w:ascii="Times New Roman" w:hAnsi="Times New Roman" w:cs="Times New Roman"/>
          <w:sz w:val="24"/>
          <w:szCs w:val="24"/>
        </w:rPr>
      </w:pPr>
      <w:ins w:id="344" w:author="Pham Thi Thu Huong-Legal" w:date="2019-04-04T08:39:00Z">
        <w:r w:rsidRPr="00E74A0C">
          <w:rPr>
            <w:rFonts w:ascii="Times New Roman" w:hAnsi="Times New Roman" w:cs="Times New Roman"/>
            <w:sz w:val="24"/>
            <w:szCs w:val="24"/>
          </w:rPr>
          <w:t>Date of Issue: ………………………….</w:t>
        </w:r>
        <w:r w:rsidRPr="00E74A0C">
          <w:rPr>
            <w:rFonts w:ascii="Times New Roman" w:hAnsi="Times New Roman" w:cs="Times New Roman"/>
            <w:sz w:val="24"/>
            <w:szCs w:val="24"/>
          </w:rPr>
          <w:tab/>
          <w:t>Place of Issue: ……………………………………</w:t>
        </w:r>
        <w:r>
          <w:rPr>
            <w:rFonts w:ascii="Times New Roman" w:hAnsi="Times New Roman" w:cs="Times New Roman"/>
            <w:sz w:val="24"/>
            <w:szCs w:val="24"/>
          </w:rPr>
          <w:t>..</w:t>
        </w:r>
      </w:ins>
    </w:p>
    <w:p w14:paraId="0994D0C0" w14:textId="77777777" w:rsidR="005951B3" w:rsidRPr="00E74A0C" w:rsidRDefault="005951B3" w:rsidP="005951B3">
      <w:pPr>
        <w:pStyle w:val="ListParagraph"/>
        <w:tabs>
          <w:tab w:val="left" w:pos="567"/>
        </w:tabs>
        <w:spacing w:after="120" w:line="240" w:lineRule="auto"/>
        <w:ind w:left="0"/>
        <w:contextualSpacing w:val="0"/>
        <w:jc w:val="both"/>
        <w:rPr>
          <w:ins w:id="345" w:author="Pham Thi Thu Huong-Legal" w:date="2019-04-04T08:39:00Z"/>
          <w:rFonts w:ascii="Times New Roman" w:hAnsi="Times New Roman" w:cs="Times New Roman"/>
          <w:sz w:val="24"/>
          <w:szCs w:val="24"/>
        </w:rPr>
      </w:pPr>
      <w:ins w:id="346" w:author="Pham Thi Thu Huong-Legal" w:date="2019-04-04T08:39:00Z">
        <w:r w:rsidRPr="00E74A0C">
          <w:rPr>
            <w:rFonts w:ascii="Times New Roman" w:hAnsi="Times New Roman" w:cs="Times New Roman"/>
            <w:sz w:val="24"/>
            <w:szCs w:val="24"/>
          </w:rPr>
          <w:t>Address</w:t>
        </w:r>
        <w:proofErr w:type="gramStart"/>
        <w:r w:rsidRPr="00E74A0C">
          <w:rPr>
            <w:rFonts w:ascii="Times New Roman" w:hAnsi="Times New Roman" w:cs="Times New Roman"/>
            <w:sz w:val="24"/>
            <w:szCs w:val="24"/>
          </w:rPr>
          <w:t>:……………………………………………………………………………………………</w:t>
        </w:r>
        <w:proofErr w:type="gramEnd"/>
      </w:ins>
    </w:p>
    <w:p w14:paraId="2D18F9A4"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47" w:author="Pham Thi Thu Huong-Legal" w:date="2019-04-04T08:39:00Z"/>
          <w:rFonts w:ascii="Times New Roman" w:hAnsi="Times New Roman" w:cs="Times New Roman"/>
          <w:b/>
          <w:sz w:val="24"/>
          <w:szCs w:val="24"/>
        </w:rPr>
      </w:pPr>
      <w:ins w:id="348" w:author="Pham Thi Thu Huong-Legal" w:date="2019-04-04T08:39:00Z">
        <w:r w:rsidRPr="00E74A0C">
          <w:rPr>
            <w:rFonts w:ascii="Times New Roman" w:hAnsi="Times New Roman" w:cs="Times New Roman"/>
            <w:b/>
            <w:sz w:val="24"/>
            <w:szCs w:val="24"/>
          </w:rPr>
          <w:t>Content of Authorization</w:t>
        </w:r>
      </w:ins>
    </w:p>
    <w:p w14:paraId="322DE2A5" w14:textId="27F63F64" w:rsidR="005951B3" w:rsidRPr="00E74A0C" w:rsidRDefault="005951B3" w:rsidP="005951B3">
      <w:pPr>
        <w:pStyle w:val="ListParagraph"/>
        <w:tabs>
          <w:tab w:val="left" w:pos="0"/>
        </w:tabs>
        <w:spacing w:after="120" w:line="240" w:lineRule="auto"/>
        <w:ind w:left="0"/>
        <w:contextualSpacing w:val="0"/>
        <w:jc w:val="both"/>
        <w:rPr>
          <w:ins w:id="349" w:author="Pham Thi Thu Huong-Legal" w:date="2019-04-04T08:39:00Z"/>
          <w:rFonts w:ascii="Times New Roman" w:hAnsi="Times New Roman" w:cs="Times New Roman"/>
          <w:sz w:val="24"/>
          <w:szCs w:val="24"/>
        </w:rPr>
      </w:pPr>
      <w:ins w:id="350" w:author="Pham Thi Thu Huong-Legal" w:date="2019-04-04T08:39:00Z">
        <w:r w:rsidRPr="00E74A0C">
          <w:rPr>
            <w:rFonts w:ascii="Times New Roman" w:hAnsi="Times New Roman" w:cs="Times New Roman"/>
            <w:sz w:val="24"/>
            <w:szCs w:val="24"/>
          </w:rPr>
          <w:t xml:space="preserve">The Principal empowers the Attorney, to act on behalf of the Principal, to attend in the Annual General Meeting of Vietnam Airlines JSC’s Shareholders held on </w:t>
        </w:r>
      </w:ins>
      <w:ins w:id="351" w:author="Pham Thi Thu Huong-Legal" w:date="2019-04-04T08:49:00Z">
        <w:r w:rsidR="007A4C56">
          <w:rPr>
            <w:rFonts w:ascii="Times New Roman" w:hAnsi="Times New Roman" w:cs="Times New Roman"/>
            <w:sz w:val="24"/>
            <w:szCs w:val="24"/>
          </w:rPr>
          <w:t>10 May</w:t>
        </w:r>
      </w:ins>
      <w:ins w:id="352" w:author="Pham Thi Thu Huong-Legal" w:date="2019-04-04T08:39:00Z">
        <w:r w:rsidRPr="00E74A0C">
          <w:rPr>
            <w:rFonts w:ascii="Times New Roman" w:hAnsi="Times New Roman" w:cs="Times New Roman"/>
            <w:sz w:val="24"/>
            <w:szCs w:val="24"/>
          </w:rPr>
          <w:t>, 201</w:t>
        </w:r>
      </w:ins>
      <w:ins w:id="353" w:author="Pham Thi Thu Huong-Legal" w:date="2019-04-04T08:49:00Z">
        <w:r w:rsidR="007A4C56">
          <w:rPr>
            <w:rFonts w:ascii="Times New Roman" w:hAnsi="Times New Roman" w:cs="Times New Roman"/>
            <w:sz w:val="24"/>
            <w:szCs w:val="24"/>
          </w:rPr>
          <w:t>9</w:t>
        </w:r>
      </w:ins>
      <w:ins w:id="354" w:author="Pham Thi Thu Huong-Legal" w:date="2019-04-04T08:39:00Z">
        <w:r w:rsidRPr="00E74A0C">
          <w:rPr>
            <w:rFonts w:ascii="Times New Roman" w:hAnsi="Times New Roman" w:cs="Times New Roman"/>
            <w:sz w:val="24"/>
            <w:szCs w:val="24"/>
          </w:rPr>
          <w:t>.</w:t>
        </w:r>
      </w:ins>
    </w:p>
    <w:p w14:paraId="0462379A" w14:textId="77777777" w:rsidR="00E621D7" w:rsidRPr="00A618E8" w:rsidRDefault="005951B3" w:rsidP="005951B3">
      <w:pPr>
        <w:spacing w:after="120" w:line="240" w:lineRule="auto"/>
        <w:jc w:val="both"/>
        <w:rPr>
          <w:ins w:id="355" w:author="Pham Thi Thu Huong-Legal" w:date="2019-04-04T08:57:00Z"/>
          <w:rFonts w:ascii="Times New Roman" w:hAnsi="Times New Roman" w:cs="Times New Roman"/>
          <w:sz w:val="24"/>
          <w:szCs w:val="24"/>
          <w:rPrChange w:id="356" w:author="Pham Thi Thu Huong-Legal" w:date="2019-04-16T14:02:00Z">
            <w:rPr>
              <w:ins w:id="357" w:author="Pham Thi Thu Huong-Legal" w:date="2019-04-04T08:57:00Z"/>
              <w:rFonts w:ascii="Times New Roman" w:hAnsi="Times New Roman" w:cs="Times New Roman"/>
              <w:sz w:val="24"/>
              <w:szCs w:val="24"/>
            </w:rPr>
          </w:rPrChange>
        </w:rPr>
      </w:pPr>
      <w:ins w:id="358" w:author="Pham Thi Thu Huong-Legal" w:date="2019-04-04T08:39:00Z">
        <w:r w:rsidRPr="00E74A0C">
          <w:rPr>
            <w:rFonts w:ascii="Times New Roman" w:hAnsi="Times New Roman" w:cs="Times New Roman"/>
            <w:sz w:val="24"/>
            <w:szCs w:val="24"/>
          </w:rPr>
          <w:t xml:space="preserve">The Attorney is entitled to express opinions and exercise the voting rights in relation to all matters which shall be approved by the </w:t>
        </w:r>
      </w:ins>
      <w:ins w:id="359" w:author="Pham Thi Thu Huong-Legal" w:date="2019-04-04T08:51:00Z">
        <w:r w:rsidR="004F41B3">
          <w:rPr>
            <w:rFonts w:ascii="Times New Roman" w:hAnsi="Times New Roman" w:cs="Times New Roman"/>
            <w:sz w:val="24"/>
            <w:szCs w:val="24"/>
          </w:rPr>
          <w:t xml:space="preserve">2019 </w:t>
        </w:r>
      </w:ins>
      <w:ins w:id="360" w:author="Pham Thi Thu Huong-Legal" w:date="2019-04-04T08:39:00Z">
        <w:r w:rsidRPr="00E74A0C">
          <w:rPr>
            <w:rFonts w:ascii="Times New Roman" w:hAnsi="Times New Roman" w:cs="Times New Roman"/>
            <w:sz w:val="24"/>
            <w:szCs w:val="24"/>
          </w:rPr>
          <w:t>Annual General Meeting of Vietnam Airlines JSC’s Shareholders in accordance with law and the Regulations on such meeting</w:t>
        </w:r>
      </w:ins>
      <w:ins w:id="361" w:author="Pham Thi Thu Huong-Legal" w:date="2019-04-04T08:52:00Z">
        <w:r w:rsidR="004C457E">
          <w:rPr>
            <w:rFonts w:ascii="Times New Roman" w:hAnsi="Times New Roman" w:cs="Times New Roman"/>
            <w:sz w:val="24"/>
            <w:szCs w:val="24"/>
          </w:rPr>
          <w:t xml:space="preserve">, corresponding </w:t>
        </w:r>
      </w:ins>
      <w:ins w:id="362" w:author="Pham Thi Thu Huong-Legal" w:date="2019-04-04T08:55:00Z">
        <w:r w:rsidR="0064772A">
          <w:rPr>
            <w:rFonts w:ascii="Times New Roman" w:hAnsi="Times New Roman" w:cs="Times New Roman"/>
            <w:sz w:val="24"/>
            <w:szCs w:val="24"/>
          </w:rPr>
          <w:t>to</w:t>
        </w:r>
        <w:r w:rsidR="00E621D7">
          <w:rPr>
            <w:rFonts w:ascii="Times New Roman" w:hAnsi="Times New Roman" w:cs="Times New Roman"/>
            <w:sz w:val="24"/>
            <w:szCs w:val="24"/>
          </w:rPr>
          <w:t xml:space="preserve"> the </w:t>
        </w:r>
        <w:r w:rsidR="0064772A">
          <w:rPr>
            <w:rFonts w:ascii="Times New Roman" w:hAnsi="Times New Roman" w:cs="Times New Roman"/>
            <w:sz w:val="24"/>
            <w:szCs w:val="24"/>
          </w:rPr>
          <w:t xml:space="preserve">authorized </w:t>
        </w:r>
      </w:ins>
      <w:ins w:id="363" w:author="Pham Thi Thu Huong-Legal" w:date="2019-04-04T08:57:00Z">
        <w:r w:rsidR="00E621D7" w:rsidRPr="00E621D7">
          <w:rPr>
            <w:rFonts w:ascii="Times New Roman" w:hAnsi="Times New Roman" w:cs="Times New Roman"/>
            <w:sz w:val="24"/>
            <w:szCs w:val="24"/>
          </w:rPr>
          <w:t xml:space="preserve">quantity </w:t>
        </w:r>
        <w:r w:rsidR="00E621D7">
          <w:rPr>
            <w:rFonts w:ascii="Times New Roman" w:hAnsi="Times New Roman" w:cs="Times New Roman"/>
            <w:sz w:val="24"/>
            <w:szCs w:val="24"/>
          </w:rPr>
          <w:t xml:space="preserve">of </w:t>
        </w:r>
      </w:ins>
      <w:ins w:id="364" w:author="Pham Thi Thu Huong-Legal" w:date="2019-04-04T08:55:00Z">
        <w:r w:rsidR="0064772A">
          <w:rPr>
            <w:rFonts w:ascii="Times New Roman" w:hAnsi="Times New Roman" w:cs="Times New Roman"/>
            <w:sz w:val="24"/>
            <w:szCs w:val="24"/>
          </w:rPr>
          <w:t xml:space="preserve">shares </w:t>
        </w:r>
        <w:r w:rsidR="0064772A" w:rsidRPr="00A618E8">
          <w:rPr>
            <w:rFonts w:ascii="Times New Roman" w:hAnsi="Times New Roman" w:cs="Times New Roman"/>
            <w:sz w:val="24"/>
            <w:szCs w:val="24"/>
            <w:rPrChange w:id="365" w:author="Pham Thi Thu Huong-Legal" w:date="2019-04-16T14:02:00Z">
              <w:rPr>
                <w:rFonts w:ascii="Times New Roman" w:hAnsi="Times New Roman" w:cs="Times New Roman"/>
                <w:sz w:val="24"/>
                <w:szCs w:val="24"/>
              </w:rPr>
            </w:rPrChange>
          </w:rPr>
          <w:t xml:space="preserve">and </w:t>
        </w:r>
        <w:r w:rsidR="00452793" w:rsidRPr="00A618E8">
          <w:rPr>
            <w:rFonts w:ascii="Times New Roman" w:hAnsi="Times New Roman" w:cs="Times New Roman"/>
            <w:sz w:val="24"/>
            <w:szCs w:val="24"/>
            <w:rPrChange w:id="366" w:author="Pham Thi Thu Huong-Legal" w:date="2019-04-16T14:02:00Z">
              <w:rPr>
                <w:rFonts w:ascii="Times New Roman" w:hAnsi="Times New Roman" w:cs="Times New Roman"/>
                <w:sz w:val="24"/>
                <w:szCs w:val="24"/>
              </w:rPr>
            </w:rPrChange>
          </w:rPr>
          <w:t>vot</w:t>
        </w:r>
      </w:ins>
      <w:ins w:id="367" w:author="Pham Thi Thu Huong-Legal" w:date="2019-04-04T08:57:00Z">
        <w:r w:rsidR="00E621D7" w:rsidRPr="00A618E8">
          <w:rPr>
            <w:rFonts w:ascii="Times New Roman" w:hAnsi="Times New Roman" w:cs="Times New Roman"/>
            <w:sz w:val="24"/>
            <w:szCs w:val="24"/>
            <w:rPrChange w:id="368" w:author="Pham Thi Thu Huong-Legal" w:date="2019-04-16T14:02:00Z">
              <w:rPr>
                <w:rFonts w:ascii="Times New Roman" w:hAnsi="Times New Roman" w:cs="Times New Roman"/>
                <w:sz w:val="24"/>
                <w:szCs w:val="24"/>
              </w:rPr>
            </w:rPrChange>
          </w:rPr>
          <w:t>es as follows:</w:t>
        </w:r>
      </w:ins>
    </w:p>
    <w:p w14:paraId="2E107786" w14:textId="77777777" w:rsidR="009B1E86" w:rsidRPr="00A618E8" w:rsidRDefault="00E621D7">
      <w:pPr>
        <w:pStyle w:val="ListParagraph"/>
        <w:numPr>
          <w:ilvl w:val="0"/>
          <w:numId w:val="18"/>
        </w:numPr>
        <w:tabs>
          <w:tab w:val="left" w:pos="0"/>
        </w:tabs>
        <w:spacing w:after="120" w:line="240" w:lineRule="auto"/>
        <w:ind w:left="426" w:hanging="426"/>
        <w:contextualSpacing w:val="0"/>
        <w:jc w:val="both"/>
        <w:rPr>
          <w:ins w:id="369" w:author="Pham Thi Thu Huong-Legal" w:date="2019-04-04T08:58:00Z"/>
          <w:rFonts w:ascii="Times New Roman" w:hAnsi="Times New Roman" w:cs="Times New Roman"/>
          <w:sz w:val="24"/>
          <w:szCs w:val="24"/>
          <w:rPrChange w:id="370" w:author="Pham Thi Thu Huong-Legal" w:date="2019-04-16T14:02:00Z">
            <w:rPr>
              <w:ins w:id="371" w:author="Pham Thi Thu Huong-Legal" w:date="2019-04-04T08:58:00Z"/>
              <w:rFonts w:ascii="Times New Roman" w:hAnsi="Times New Roman" w:cs="Times New Roman"/>
              <w:sz w:val="24"/>
              <w:szCs w:val="24"/>
              <w:lang w:val="en-US"/>
            </w:rPr>
          </w:rPrChange>
        </w:rPr>
        <w:pPrChange w:id="372" w:author="Pham Thi Thu Huong-Legal" w:date="2019-04-04T08:58:00Z">
          <w:pPr>
            <w:spacing w:after="120" w:line="240" w:lineRule="auto"/>
            <w:jc w:val="both"/>
          </w:pPr>
        </w:pPrChange>
      </w:pPr>
      <w:ins w:id="373" w:author="Pham Thi Thu Huong-Legal" w:date="2019-04-04T08:57:00Z">
        <w:r w:rsidRPr="00A618E8">
          <w:rPr>
            <w:rFonts w:ascii="Times New Roman" w:hAnsi="Times New Roman" w:cs="Times New Roman"/>
            <w:sz w:val="24"/>
            <w:szCs w:val="24"/>
            <w:rPrChange w:id="374" w:author="Pham Thi Thu Huong-Legal" w:date="2019-04-16T14:02:00Z">
              <w:rPr>
                <w:rFonts w:ascii="Times New Roman" w:hAnsi="Times New Roman" w:cs="Times New Roman"/>
                <w:sz w:val="24"/>
                <w:szCs w:val="24"/>
              </w:rPr>
            </w:rPrChange>
          </w:rPr>
          <w:t>Number</w:t>
        </w:r>
      </w:ins>
      <w:ins w:id="375" w:author="Pham Thi Thu Huong-Legal" w:date="2019-04-04T08:58:00Z">
        <w:r w:rsidR="009B1E86" w:rsidRPr="00A618E8">
          <w:rPr>
            <w:rFonts w:ascii="Times New Roman" w:hAnsi="Times New Roman" w:cs="Times New Roman"/>
            <w:sz w:val="24"/>
            <w:szCs w:val="24"/>
            <w:rPrChange w:id="376" w:author="Pham Thi Thu Huong-Legal" w:date="2019-04-16T14:02:00Z">
              <w:rPr>
                <w:rFonts w:ascii="Times New Roman" w:hAnsi="Times New Roman" w:cs="Times New Roman"/>
                <w:sz w:val="24"/>
                <w:szCs w:val="24"/>
              </w:rPr>
            </w:rPrChange>
          </w:rPr>
          <w:t xml:space="preserve"> of shares:</w:t>
        </w:r>
      </w:ins>
    </w:p>
    <w:p w14:paraId="255C9428" w14:textId="7222E84B" w:rsidR="005951B3" w:rsidRPr="00A618E8" w:rsidRDefault="009B1E86">
      <w:pPr>
        <w:pStyle w:val="ListParagraph"/>
        <w:numPr>
          <w:ilvl w:val="0"/>
          <w:numId w:val="18"/>
        </w:numPr>
        <w:tabs>
          <w:tab w:val="left" w:pos="0"/>
        </w:tabs>
        <w:spacing w:after="120" w:line="240" w:lineRule="auto"/>
        <w:ind w:left="426" w:hanging="426"/>
        <w:contextualSpacing w:val="0"/>
        <w:jc w:val="both"/>
        <w:rPr>
          <w:ins w:id="377" w:author="Pham Thi Thu Huong-Legal" w:date="2019-04-04T08:39:00Z"/>
          <w:sz w:val="24"/>
          <w:szCs w:val="24"/>
          <w:rPrChange w:id="378" w:author="Pham Thi Thu Huong-Legal" w:date="2019-04-16T14:02:00Z">
            <w:rPr>
              <w:ins w:id="379" w:author="Pham Thi Thu Huong-Legal" w:date="2019-04-04T08:39:00Z"/>
            </w:rPr>
          </w:rPrChange>
        </w:rPr>
        <w:pPrChange w:id="380" w:author="Pham Thi Thu Huong-Legal" w:date="2019-04-04T08:58:00Z">
          <w:pPr>
            <w:spacing w:after="120" w:line="240" w:lineRule="auto"/>
            <w:jc w:val="both"/>
          </w:pPr>
        </w:pPrChange>
      </w:pPr>
      <w:ins w:id="381" w:author="Pham Thi Thu Huong-Legal" w:date="2019-04-04T08:58:00Z">
        <w:r w:rsidRPr="00A618E8">
          <w:rPr>
            <w:rFonts w:ascii="Times New Roman" w:hAnsi="Times New Roman" w:cs="Times New Roman"/>
            <w:sz w:val="24"/>
            <w:szCs w:val="24"/>
            <w:rPrChange w:id="382" w:author="Pham Thi Thu Huong-Legal" w:date="2019-04-16T14:02:00Z">
              <w:rPr>
                <w:rFonts w:ascii="Times New Roman" w:hAnsi="Times New Roman" w:cs="Times New Roman"/>
                <w:sz w:val="24"/>
                <w:szCs w:val="24"/>
              </w:rPr>
            </w:rPrChange>
          </w:rPr>
          <w:t>Number of votes:</w:t>
        </w:r>
      </w:ins>
      <w:ins w:id="383" w:author="Pham Thi Thu Huong-Legal" w:date="2019-04-04T08:52:00Z">
        <w:r w:rsidR="004C457E" w:rsidRPr="00A618E8">
          <w:rPr>
            <w:rFonts w:ascii="Times New Roman" w:hAnsi="Times New Roman" w:cs="Times New Roman"/>
            <w:sz w:val="24"/>
            <w:szCs w:val="24"/>
            <w:rPrChange w:id="384" w:author="Pham Thi Thu Huong-Legal" w:date="2019-04-16T14:02:00Z">
              <w:rPr/>
            </w:rPrChange>
          </w:rPr>
          <w:t xml:space="preserve"> </w:t>
        </w:r>
      </w:ins>
    </w:p>
    <w:p w14:paraId="6BAC8F8E" w14:textId="77777777"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85" w:author="Pham Thi Thu Huong-Legal" w:date="2019-04-04T08:39:00Z"/>
          <w:rFonts w:ascii="Times New Roman" w:hAnsi="Times New Roman" w:cs="Times New Roman"/>
          <w:b/>
          <w:sz w:val="24"/>
          <w:szCs w:val="24"/>
        </w:rPr>
      </w:pPr>
      <w:ins w:id="386" w:author="Pham Thi Thu Huong-Legal" w:date="2019-04-04T08:39:00Z">
        <w:r w:rsidRPr="00E74A0C">
          <w:rPr>
            <w:rFonts w:ascii="Times New Roman" w:hAnsi="Times New Roman" w:cs="Times New Roman"/>
            <w:b/>
            <w:sz w:val="24"/>
            <w:szCs w:val="24"/>
          </w:rPr>
          <w:t xml:space="preserve">Empowerment Validity </w:t>
        </w:r>
      </w:ins>
    </w:p>
    <w:p w14:paraId="560C304C" w14:textId="3CE7D266" w:rsidR="005951B3" w:rsidRPr="00E74A0C" w:rsidRDefault="005951B3" w:rsidP="005951B3">
      <w:pPr>
        <w:spacing w:after="120" w:line="240" w:lineRule="auto"/>
        <w:jc w:val="both"/>
        <w:rPr>
          <w:ins w:id="387" w:author="Pham Thi Thu Huong-Legal" w:date="2019-04-04T08:39:00Z"/>
          <w:rFonts w:ascii="Times New Roman" w:hAnsi="Times New Roman" w:cs="Times New Roman"/>
          <w:sz w:val="24"/>
          <w:szCs w:val="24"/>
        </w:rPr>
      </w:pPr>
      <w:ins w:id="388" w:author="Pham Thi Thu Huong-Legal" w:date="2019-04-04T08:39:00Z">
        <w:r w:rsidRPr="00E74A0C">
          <w:rPr>
            <w:rFonts w:ascii="Times New Roman" w:hAnsi="Times New Roman" w:cs="Times New Roman"/>
            <w:sz w:val="24"/>
            <w:szCs w:val="24"/>
          </w:rPr>
          <w:t>The Power of Attorney shall be valid during the period of holding the 201</w:t>
        </w:r>
      </w:ins>
      <w:ins w:id="389" w:author="Pham Thi Thu Huong-Legal" w:date="2019-04-04T08:51:00Z">
        <w:r w:rsidR="004F41B3">
          <w:rPr>
            <w:rFonts w:ascii="Times New Roman" w:hAnsi="Times New Roman" w:cs="Times New Roman"/>
            <w:sz w:val="24"/>
            <w:szCs w:val="24"/>
          </w:rPr>
          <w:t>9</w:t>
        </w:r>
      </w:ins>
      <w:ins w:id="390" w:author="Pham Thi Thu Huong-Legal" w:date="2019-04-04T08:39:00Z">
        <w:r w:rsidRPr="00E74A0C">
          <w:rPr>
            <w:rFonts w:ascii="Times New Roman" w:hAnsi="Times New Roman" w:cs="Times New Roman"/>
            <w:sz w:val="24"/>
            <w:szCs w:val="24"/>
          </w:rPr>
          <w:t xml:space="preserve"> Annual General Meeting of Vietnam Airlines JSC’s Shareholders.</w:t>
        </w:r>
      </w:ins>
    </w:p>
    <w:p w14:paraId="2CA5BB3D" w14:textId="5B866ABF" w:rsidR="005951B3" w:rsidRPr="00E74A0C" w:rsidRDefault="005951B3" w:rsidP="005951B3">
      <w:pPr>
        <w:pStyle w:val="ListParagraph"/>
        <w:numPr>
          <w:ilvl w:val="0"/>
          <w:numId w:val="43"/>
        </w:numPr>
        <w:tabs>
          <w:tab w:val="left" w:pos="426"/>
        </w:tabs>
        <w:spacing w:after="120" w:line="240" w:lineRule="auto"/>
        <w:ind w:hanging="2220"/>
        <w:contextualSpacing w:val="0"/>
        <w:jc w:val="both"/>
        <w:rPr>
          <w:ins w:id="391" w:author="Pham Thi Thu Huong-Legal" w:date="2019-04-04T08:39:00Z"/>
          <w:rFonts w:ascii="Times New Roman" w:hAnsi="Times New Roman" w:cs="Times New Roman"/>
          <w:b/>
          <w:sz w:val="24"/>
          <w:szCs w:val="24"/>
        </w:rPr>
      </w:pPr>
      <w:ins w:id="392" w:author="Pham Thi Thu Huong-Legal" w:date="2019-04-04T08:39:00Z">
        <w:r w:rsidRPr="00E74A0C">
          <w:rPr>
            <w:rFonts w:ascii="Times New Roman" w:hAnsi="Times New Roman" w:cs="Times New Roman"/>
            <w:b/>
            <w:sz w:val="24"/>
            <w:szCs w:val="24"/>
          </w:rPr>
          <w:t>Obligations of the Attorney</w:t>
        </w:r>
      </w:ins>
      <w:ins w:id="393" w:author="Pham Thi Thu Huong-Legal" w:date="2019-04-04T09:08:00Z">
        <w:r w:rsidR="000065D3">
          <w:rPr>
            <w:rStyle w:val="EndnoteReference"/>
            <w:rFonts w:ascii="Times New Roman" w:hAnsi="Times New Roman" w:cs="Times New Roman"/>
            <w:b/>
            <w:sz w:val="24"/>
            <w:szCs w:val="24"/>
          </w:rPr>
          <w:endnoteReference w:id="1"/>
        </w:r>
      </w:ins>
    </w:p>
    <w:p w14:paraId="6D0CCEA7" w14:textId="77777777" w:rsidR="005951B3" w:rsidRPr="00E74A0C" w:rsidRDefault="005951B3" w:rsidP="005951B3">
      <w:pPr>
        <w:pStyle w:val="ListParagraph"/>
        <w:numPr>
          <w:ilvl w:val="0"/>
          <w:numId w:val="18"/>
        </w:numPr>
        <w:tabs>
          <w:tab w:val="left" w:pos="0"/>
        </w:tabs>
        <w:spacing w:after="120" w:line="240" w:lineRule="auto"/>
        <w:ind w:left="426" w:hanging="426"/>
        <w:contextualSpacing w:val="0"/>
        <w:jc w:val="both"/>
        <w:rPr>
          <w:ins w:id="401" w:author="Pham Thi Thu Huong-Legal" w:date="2019-04-04T08:39:00Z"/>
          <w:rFonts w:ascii="Times New Roman" w:hAnsi="Times New Roman" w:cs="Times New Roman"/>
          <w:sz w:val="24"/>
          <w:szCs w:val="24"/>
        </w:rPr>
      </w:pPr>
      <w:ins w:id="402" w:author="Pham Thi Thu Huong-Legal" w:date="2019-04-04T08:39:00Z">
        <w:r>
          <w:rPr>
            <w:rFonts w:ascii="Times New Roman" w:hAnsi="Times New Roman" w:cs="Times New Roman"/>
            <w:sz w:val="24"/>
            <w:szCs w:val="24"/>
          </w:rPr>
          <w:t>To execute</w:t>
        </w:r>
        <w:r w:rsidRPr="00E74A0C">
          <w:rPr>
            <w:rFonts w:ascii="Times New Roman" w:hAnsi="Times New Roman" w:cs="Times New Roman"/>
            <w:sz w:val="24"/>
            <w:szCs w:val="24"/>
          </w:rPr>
          <w:t xml:space="preserve"> the authorized</w:t>
        </w:r>
        <w:r>
          <w:rPr>
            <w:rFonts w:ascii="Times New Roman" w:hAnsi="Times New Roman" w:cs="Times New Roman"/>
            <w:sz w:val="24"/>
            <w:szCs w:val="24"/>
          </w:rPr>
          <w:t xml:space="preserve"> tasks</w:t>
        </w:r>
        <w:r w:rsidRPr="00E74A0C">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E74A0C">
          <w:rPr>
            <w:rFonts w:ascii="Times New Roman" w:hAnsi="Times New Roman" w:cs="Times New Roman"/>
            <w:sz w:val="24"/>
            <w:szCs w:val="24"/>
          </w:rPr>
          <w:t>stipulated in Article 3 hereof.</w:t>
        </w:r>
      </w:ins>
    </w:p>
    <w:p w14:paraId="1F60BF0D" w14:textId="77777777" w:rsidR="005951B3" w:rsidRDefault="005951B3" w:rsidP="005951B3">
      <w:pPr>
        <w:pStyle w:val="ListParagraph"/>
        <w:numPr>
          <w:ilvl w:val="0"/>
          <w:numId w:val="18"/>
        </w:numPr>
        <w:tabs>
          <w:tab w:val="left" w:pos="0"/>
        </w:tabs>
        <w:spacing w:after="120" w:line="240" w:lineRule="auto"/>
        <w:ind w:left="426" w:hanging="426"/>
        <w:contextualSpacing w:val="0"/>
        <w:jc w:val="both"/>
        <w:rPr>
          <w:ins w:id="403" w:author="Pham Thi Thu Huong-Legal" w:date="2019-04-04T09:07:00Z"/>
          <w:rFonts w:ascii="Times New Roman" w:hAnsi="Times New Roman" w:cs="Times New Roman"/>
          <w:sz w:val="24"/>
          <w:szCs w:val="24"/>
        </w:rPr>
      </w:pPr>
      <w:ins w:id="404" w:author="Pham Thi Thu Huong-Legal" w:date="2019-04-04T08:39:00Z">
        <w:r w:rsidRPr="00E74A0C">
          <w:rPr>
            <w:rFonts w:ascii="Times New Roman" w:hAnsi="Times New Roman" w:cs="Times New Roman"/>
            <w:sz w:val="24"/>
            <w:szCs w:val="24"/>
          </w:rPr>
          <w:t xml:space="preserve">Not </w:t>
        </w:r>
        <w:r>
          <w:rPr>
            <w:rFonts w:ascii="Times New Roman" w:hAnsi="Times New Roman" w:cs="Times New Roman"/>
            <w:sz w:val="24"/>
            <w:szCs w:val="24"/>
          </w:rPr>
          <w:t xml:space="preserve">allowed to </w:t>
        </w:r>
        <w:proofErr w:type="spellStart"/>
        <w:r>
          <w:rPr>
            <w:rFonts w:ascii="Times New Roman" w:hAnsi="Times New Roman" w:cs="Times New Roman"/>
            <w:sz w:val="24"/>
            <w:szCs w:val="24"/>
          </w:rPr>
          <w:t>reempower</w:t>
        </w:r>
        <w:proofErr w:type="spellEnd"/>
        <w:r w:rsidRPr="00E74A0C">
          <w:rPr>
            <w:rFonts w:ascii="Times New Roman" w:hAnsi="Times New Roman" w:cs="Times New Roman"/>
            <w:sz w:val="24"/>
            <w:szCs w:val="24"/>
            <w:lang w:val="en-AU"/>
          </w:rPr>
          <w:t xml:space="preserve"> a third person to </w:t>
        </w:r>
        <w:r w:rsidRPr="00E74A0C">
          <w:rPr>
            <w:rFonts w:ascii="Times New Roman" w:hAnsi="Times New Roman" w:cs="Times New Roman"/>
            <w:sz w:val="24"/>
            <w:szCs w:val="24"/>
          </w:rPr>
          <w:t xml:space="preserve">execute the authorized </w:t>
        </w:r>
        <w:r>
          <w:rPr>
            <w:rFonts w:ascii="Times New Roman" w:hAnsi="Times New Roman" w:cs="Times New Roman"/>
            <w:sz w:val="24"/>
            <w:szCs w:val="24"/>
          </w:rPr>
          <w:t>tasks</w:t>
        </w:r>
        <w:proofErr w:type="gramStart"/>
        <w:r w:rsidRPr="00E74A0C">
          <w:rPr>
            <w:rFonts w:ascii="Times New Roman" w:hAnsi="Times New Roman" w:cs="Times New Roman"/>
            <w:sz w:val="24"/>
            <w:szCs w:val="24"/>
          </w:rPr>
          <w:t>./</w:t>
        </w:r>
        <w:proofErr w:type="gramEnd"/>
        <w:r w:rsidRPr="00E74A0C">
          <w:rPr>
            <w:rFonts w:ascii="Times New Roman" w:hAnsi="Times New Roman" w:cs="Times New Roman"/>
            <w:sz w:val="24"/>
            <w:szCs w:val="24"/>
          </w:rPr>
          <w:t>.</w:t>
        </w:r>
      </w:ins>
    </w:p>
    <w:p w14:paraId="5D8E1C3B" w14:textId="77777777" w:rsidR="005951B3" w:rsidRPr="00B5599F" w:rsidRDefault="005951B3" w:rsidP="005951B3">
      <w:pPr>
        <w:pStyle w:val="ListParagraph"/>
        <w:tabs>
          <w:tab w:val="left" w:pos="567"/>
        </w:tabs>
        <w:spacing w:after="0" w:line="240" w:lineRule="auto"/>
        <w:ind w:left="567"/>
        <w:contextualSpacing w:val="0"/>
        <w:jc w:val="both"/>
        <w:rPr>
          <w:ins w:id="405" w:author="Pham Thi Thu Huong-Legal" w:date="2019-04-04T08:39:00Z"/>
          <w:rFonts w:ascii="Times New Roman" w:hAnsi="Times New Roman" w:cs="Times New Roman"/>
          <w:b/>
          <w:sz w:val="12"/>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06" w:author="Pham Thi Thu Huong-Legal" w:date="2019-04-04T09:04:00Z">
          <w:tblPr>
            <w:tblStyle w:val="TableGrid"/>
            <w:tblW w:w="0" w:type="auto"/>
            <w:tblLook w:val="04A0" w:firstRow="1" w:lastRow="0" w:firstColumn="1" w:lastColumn="0" w:noHBand="0" w:noVBand="1"/>
          </w:tblPr>
        </w:tblPrChange>
      </w:tblPr>
      <w:tblGrid>
        <w:gridCol w:w="2630"/>
        <w:gridCol w:w="3148"/>
        <w:gridCol w:w="3792"/>
        <w:tblGridChange w:id="407">
          <w:tblGrid>
            <w:gridCol w:w="4219"/>
            <w:gridCol w:w="5245"/>
            <w:gridCol w:w="5245"/>
          </w:tblGrid>
        </w:tblGridChange>
      </w:tblGrid>
      <w:tr w:rsidR="00F313DC" w:rsidRPr="00B5599F" w14:paraId="51C20F32" w14:textId="77777777" w:rsidTr="00F313DC">
        <w:trPr>
          <w:ins w:id="408" w:author="Pham Thi Thu Huong-Legal" w:date="2019-04-04T08:39:00Z"/>
        </w:trPr>
        <w:tc>
          <w:tcPr>
            <w:tcW w:w="2630" w:type="dxa"/>
            <w:tcPrChange w:id="409" w:author="Pham Thi Thu Huong-Legal" w:date="2019-04-04T09:04:00Z">
              <w:tcPr>
                <w:tcW w:w="4219" w:type="dxa"/>
              </w:tcPr>
            </w:tcPrChange>
          </w:tcPr>
          <w:p w14:paraId="2FDDDA5A" w14:textId="77777777" w:rsidR="00F313DC" w:rsidRPr="00B5599F" w:rsidRDefault="00F313DC" w:rsidP="00712EBD">
            <w:pPr>
              <w:tabs>
                <w:tab w:val="left" w:pos="426"/>
              </w:tabs>
              <w:jc w:val="center"/>
              <w:rPr>
                <w:ins w:id="410" w:author="Pham Thi Thu Huong-Legal" w:date="2019-04-04T08:39:00Z"/>
                <w:rFonts w:ascii="Times New Roman" w:hAnsi="Times New Roman" w:cs="Times New Roman"/>
                <w:b/>
                <w:sz w:val="24"/>
                <w:szCs w:val="24"/>
              </w:rPr>
            </w:pPr>
            <w:ins w:id="411" w:author="Pham Thi Thu Huong-Legal" w:date="2019-04-04T08:39:00Z">
              <w:r w:rsidRPr="00B5599F">
                <w:rPr>
                  <w:rFonts w:ascii="Times New Roman" w:hAnsi="Times New Roman" w:cs="Times New Roman"/>
                  <w:b/>
                  <w:sz w:val="24"/>
                  <w:szCs w:val="24"/>
                </w:rPr>
                <w:t>Attorney</w:t>
              </w:r>
            </w:ins>
          </w:p>
          <w:p w14:paraId="6D0E7D25" w14:textId="77777777" w:rsidR="00F313DC" w:rsidRPr="002B358D" w:rsidRDefault="00F313DC" w:rsidP="00712EBD">
            <w:pPr>
              <w:jc w:val="center"/>
              <w:rPr>
                <w:ins w:id="412" w:author="Pham Thi Thu Huong-Legal" w:date="2019-04-04T08:39:00Z"/>
                <w:rFonts w:ascii="Times New Roman" w:hAnsi="Times New Roman" w:cs="Times New Roman"/>
                <w:i/>
                <w:sz w:val="18"/>
                <w:szCs w:val="18"/>
                <w:rPrChange w:id="413" w:author="Pham Thi Thu Huong-Legal" w:date="2019-04-04T09:16:00Z">
                  <w:rPr>
                    <w:ins w:id="414" w:author="Pham Thi Thu Huong-Legal" w:date="2019-04-04T08:39:00Z"/>
                    <w:rFonts w:ascii="Times New Roman" w:hAnsi="Times New Roman" w:cs="Times New Roman"/>
                    <w:i/>
                    <w:sz w:val="28"/>
                    <w:szCs w:val="28"/>
                  </w:rPr>
                </w:rPrChange>
              </w:rPr>
            </w:pPr>
            <w:ins w:id="415" w:author="Pham Thi Thu Huong-Legal" w:date="2019-04-04T08:39:00Z">
              <w:r w:rsidRPr="002B358D">
                <w:rPr>
                  <w:rFonts w:ascii="Times New Roman" w:hAnsi="Times New Roman" w:cs="Times New Roman"/>
                  <w:i/>
                  <w:sz w:val="18"/>
                  <w:szCs w:val="18"/>
                  <w:rPrChange w:id="416" w:author="Pham Thi Thu Huong-Legal" w:date="2019-04-04T09:16:00Z">
                    <w:rPr>
                      <w:rFonts w:ascii="Times New Roman" w:hAnsi="Times New Roman" w:cs="Times New Roman"/>
                      <w:i/>
                      <w:szCs w:val="28"/>
                    </w:rPr>
                  </w:rPrChange>
                </w:rPr>
                <w:t>(signature and full name)</w:t>
              </w:r>
            </w:ins>
          </w:p>
        </w:tc>
        <w:tc>
          <w:tcPr>
            <w:tcW w:w="3148" w:type="dxa"/>
            <w:tcPrChange w:id="417" w:author="Pham Thi Thu Huong-Legal" w:date="2019-04-04T09:04:00Z">
              <w:tcPr>
                <w:tcW w:w="5245" w:type="dxa"/>
              </w:tcPr>
            </w:tcPrChange>
          </w:tcPr>
          <w:p w14:paraId="1D6D6733" w14:textId="77777777" w:rsidR="00F313DC" w:rsidRDefault="00FD0A2E">
            <w:pPr>
              <w:pStyle w:val="ListParagraph"/>
              <w:tabs>
                <w:tab w:val="left" w:pos="426"/>
              </w:tabs>
              <w:ind w:left="59"/>
              <w:contextualSpacing w:val="0"/>
              <w:jc w:val="both"/>
              <w:rPr>
                <w:ins w:id="418" w:author="Pham Thi Thu Huong-Legal" w:date="2019-04-04T09:16:00Z"/>
                <w:rFonts w:ascii="Times New Roman" w:hAnsi="Times New Roman" w:cs="Times New Roman"/>
                <w:b/>
                <w:sz w:val="24"/>
                <w:szCs w:val="24"/>
              </w:rPr>
              <w:pPrChange w:id="419" w:author="Pham Thi Thu Huong-Legal" w:date="2019-04-04T09:16:00Z">
                <w:pPr>
                  <w:pStyle w:val="ListParagraph"/>
                  <w:tabs>
                    <w:tab w:val="left" w:pos="426"/>
                  </w:tabs>
                  <w:ind w:left="2220"/>
                  <w:contextualSpacing w:val="0"/>
                  <w:jc w:val="both"/>
                </w:pPr>
              </w:pPrChange>
            </w:pPr>
            <w:ins w:id="420" w:author="Pham Thi Thu Huong-Legal" w:date="2019-04-04T09:13:00Z">
              <w:r>
                <w:rPr>
                  <w:rFonts w:ascii="Times New Roman" w:hAnsi="Times New Roman" w:cs="Times New Roman"/>
                  <w:b/>
                  <w:sz w:val="24"/>
                  <w:szCs w:val="24"/>
                </w:rPr>
                <w:t>Authorized repre</w:t>
              </w:r>
            </w:ins>
            <w:ins w:id="421" w:author="Pham Thi Thu Huong-Legal" w:date="2019-04-04T09:14:00Z">
              <w:r>
                <w:rPr>
                  <w:rFonts w:ascii="Times New Roman" w:hAnsi="Times New Roman" w:cs="Times New Roman"/>
                  <w:b/>
                  <w:sz w:val="24"/>
                  <w:szCs w:val="24"/>
                </w:rPr>
                <w:t>sentative of institutional shareholder</w:t>
              </w:r>
            </w:ins>
            <w:ins w:id="422" w:author="Pham Thi Thu Huong-Legal" w:date="2019-04-04T09:09:00Z">
              <w:r w:rsidR="009F4CA9">
                <w:rPr>
                  <w:rStyle w:val="EndnoteReference"/>
                  <w:rFonts w:ascii="Times New Roman" w:hAnsi="Times New Roman" w:cs="Times New Roman"/>
                  <w:b/>
                  <w:sz w:val="24"/>
                  <w:szCs w:val="24"/>
                </w:rPr>
                <w:endnoteReference w:id="2"/>
              </w:r>
            </w:ins>
          </w:p>
          <w:p w14:paraId="260D7A99" w14:textId="18E92B2B" w:rsidR="002B358D" w:rsidRPr="002B358D" w:rsidRDefault="002B358D">
            <w:pPr>
              <w:pStyle w:val="ListParagraph"/>
              <w:tabs>
                <w:tab w:val="left" w:pos="426"/>
              </w:tabs>
              <w:ind w:left="59"/>
              <w:contextualSpacing w:val="0"/>
              <w:jc w:val="center"/>
              <w:rPr>
                <w:ins w:id="434" w:author="Pham Thi Thu Huong-Legal" w:date="2019-04-04T09:04:00Z"/>
                <w:rFonts w:ascii="Times New Roman" w:hAnsi="Times New Roman" w:cs="Times New Roman"/>
                <w:i/>
                <w:sz w:val="18"/>
                <w:szCs w:val="18"/>
                <w:rPrChange w:id="435" w:author="Pham Thi Thu Huong-Legal" w:date="2019-04-04T09:16:00Z">
                  <w:rPr>
                    <w:ins w:id="436" w:author="Pham Thi Thu Huong-Legal" w:date="2019-04-04T09:04:00Z"/>
                    <w:rFonts w:ascii="Times New Roman" w:hAnsi="Times New Roman" w:cs="Times New Roman"/>
                    <w:b/>
                    <w:sz w:val="24"/>
                    <w:szCs w:val="24"/>
                  </w:rPr>
                </w:rPrChange>
              </w:rPr>
              <w:pPrChange w:id="437" w:author="Pham Thi Thu Huong-Legal" w:date="2019-04-04T09:16:00Z">
                <w:pPr>
                  <w:pStyle w:val="ListParagraph"/>
                  <w:tabs>
                    <w:tab w:val="left" w:pos="426"/>
                  </w:tabs>
                  <w:ind w:left="2220"/>
                  <w:contextualSpacing w:val="0"/>
                  <w:jc w:val="both"/>
                </w:pPr>
              </w:pPrChange>
            </w:pPr>
            <w:ins w:id="438" w:author="Pham Thi Thu Huong-Legal" w:date="2019-04-04T09:16:00Z">
              <w:r w:rsidRPr="002B358D">
                <w:rPr>
                  <w:rFonts w:ascii="Times New Roman" w:hAnsi="Times New Roman" w:cs="Times New Roman"/>
                  <w:i/>
                  <w:sz w:val="18"/>
                  <w:szCs w:val="18"/>
                  <w:rPrChange w:id="439" w:author="Pham Thi Thu Huong-Legal" w:date="2019-04-04T09:16:00Z">
                    <w:rPr>
                      <w:rFonts w:ascii="Times New Roman" w:hAnsi="Times New Roman" w:cs="Times New Roman"/>
                      <w:b/>
                      <w:sz w:val="24"/>
                      <w:szCs w:val="24"/>
                    </w:rPr>
                  </w:rPrChange>
                </w:rPr>
                <w:t>(signature and full name)</w:t>
              </w:r>
            </w:ins>
          </w:p>
        </w:tc>
        <w:tc>
          <w:tcPr>
            <w:tcW w:w="3792" w:type="dxa"/>
            <w:tcPrChange w:id="440" w:author="Pham Thi Thu Huong-Legal" w:date="2019-04-04T09:04:00Z">
              <w:tcPr>
                <w:tcW w:w="5245" w:type="dxa"/>
              </w:tcPr>
            </w:tcPrChange>
          </w:tcPr>
          <w:p w14:paraId="5FE3D519" w14:textId="67CB796D" w:rsidR="00F313DC" w:rsidRPr="00B5599F" w:rsidRDefault="00F313DC">
            <w:pPr>
              <w:pStyle w:val="ListParagraph"/>
              <w:tabs>
                <w:tab w:val="left" w:pos="426"/>
              </w:tabs>
              <w:ind w:left="0"/>
              <w:contextualSpacing w:val="0"/>
              <w:jc w:val="center"/>
              <w:rPr>
                <w:ins w:id="441" w:author="Pham Thi Thu Huong-Legal" w:date="2019-04-04T08:39:00Z"/>
                <w:rFonts w:ascii="Times New Roman" w:hAnsi="Times New Roman" w:cs="Times New Roman"/>
                <w:b/>
                <w:sz w:val="24"/>
                <w:szCs w:val="24"/>
              </w:rPr>
              <w:pPrChange w:id="442" w:author="Pham Thi Thu Huong-Legal" w:date="2019-04-04T09:04:00Z">
                <w:pPr>
                  <w:pStyle w:val="ListParagraph"/>
                  <w:tabs>
                    <w:tab w:val="left" w:pos="426"/>
                  </w:tabs>
                  <w:ind w:left="2220"/>
                  <w:contextualSpacing w:val="0"/>
                  <w:jc w:val="both"/>
                </w:pPr>
              </w:pPrChange>
            </w:pPr>
            <w:ins w:id="443" w:author="Pham Thi Thu Huong-Legal" w:date="2019-04-04T08:39:00Z">
              <w:r w:rsidRPr="00B5599F">
                <w:rPr>
                  <w:rFonts w:ascii="Times New Roman" w:hAnsi="Times New Roman" w:cs="Times New Roman"/>
                  <w:b/>
                  <w:sz w:val="24"/>
                  <w:szCs w:val="24"/>
                </w:rPr>
                <w:t>Principal</w:t>
              </w:r>
            </w:ins>
            <w:ins w:id="444" w:author="Pham Thi Thu Huong-Legal" w:date="2019-04-04T09:10:00Z">
              <w:r w:rsidR="00A75B7B">
                <w:rPr>
                  <w:rStyle w:val="EndnoteReference"/>
                  <w:rFonts w:ascii="Times New Roman" w:hAnsi="Times New Roman" w:cs="Times New Roman"/>
                  <w:b/>
                  <w:sz w:val="24"/>
                  <w:szCs w:val="24"/>
                </w:rPr>
                <w:endnoteReference w:id="3"/>
              </w:r>
            </w:ins>
          </w:p>
          <w:p w14:paraId="42730636" w14:textId="697B9450" w:rsidR="00F313DC" w:rsidRPr="002B358D" w:rsidRDefault="00F313DC">
            <w:pPr>
              <w:jc w:val="center"/>
              <w:rPr>
                <w:ins w:id="461" w:author="Pham Thi Thu Huong-Legal" w:date="2019-04-04T08:39:00Z"/>
                <w:rFonts w:ascii="Times New Roman" w:hAnsi="Times New Roman" w:cs="Times New Roman"/>
                <w:i/>
                <w:sz w:val="18"/>
                <w:szCs w:val="18"/>
                <w:rPrChange w:id="462" w:author="Pham Thi Thu Huong-Legal" w:date="2019-04-04T09:16:00Z">
                  <w:rPr>
                    <w:ins w:id="463" w:author="Pham Thi Thu Huong-Legal" w:date="2019-04-04T08:39:00Z"/>
                    <w:rFonts w:ascii="Times New Roman" w:hAnsi="Times New Roman" w:cs="Times New Roman"/>
                    <w:i/>
                    <w:sz w:val="28"/>
                    <w:szCs w:val="28"/>
                  </w:rPr>
                </w:rPrChange>
              </w:rPr>
            </w:pPr>
            <w:ins w:id="464" w:author="Pham Thi Thu Huong-Legal" w:date="2019-04-04T08:39:00Z">
              <w:r w:rsidRPr="002B358D">
                <w:rPr>
                  <w:rFonts w:ascii="Times New Roman" w:hAnsi="Times New Roman" w:cs="Times New Roman"/>
                  <w:i/>
                  <w:sz w:val="18"/>
                  <w:szCs w:val="18"/>
                  <w:rPrChange w:id="465" w:author="Pham Thi Thu Huong-Legal" w:date="2019-04-04T09:16:00Z">
                    <w:rPr>
                      <w:rFonts w:ascii="Times New Roman" w:hAnsi="Times New Roman" w:cs="Times New Roman"/>
                      <w:i/>
                      <w:szCs w:val="28"/>
                    </w:rPr>
                  </w:rPrChange>
                </w:rPr>
                <w:t>(signature, full name and seal</w:t>
              </w:r>
              <w:r w:rsidR="00804FC4" w:rsidRPr="002B358D">
                <w:rPr>
                  <w:rFonts w:ascii="Times New Roman" w:hAnsi="Times New Roman" w:cs="Times New Roman"/>
                  <w:i/>
                  <w:sz w:val="18"/>
                  <w:szCs w:val="18"/>
                  <w:rPrChange w:id="466" w:author="Pham Thi Thu Huong-Legal" w:date="2019-04-04T09:16:00Z">
                    <w:rPr>
                      <w:rFonts w:ascii="Times New Roman" w:hAnsi="Times New Roman" w:cs="Times New Roman"/>
                      <w:i/>
                      <w:szCs w:val="28"/>
                    </w:rPr>
                  </w:rPrChange>
                </w:rPr>
                <w:t xml:space="preserve"> (if any</w:t>
              </w:r>
              <w:r w:rsidRPr="002B358D">
                <w:rPr>
                  <w:rFonts w:ascii="Times New Roman" w:hAnsi="Times New Roman" w:cs="Times New Roman"/>
                  <w:i/>
                  <w:sz w:val="18"/>
                  <w:szCs w:val="18"/>
                  <w:rPrChange w:id="467" w:author="Pham Thi Thu Huong-Legal" w:date="2019-04-04T09:16:00Z">
                    <w:rPr>
                      <w:rFonts w:ascii="Times New Roman" w:hAnsi="Times New Roman" w:cs="Times New Roman"/>
                      <w:i/>
                      <w:szCs w:val="28"/>
                    </w:rPr>
                  </w:rPrChange>
                </w:rPr>
                <w:t>)</w:t>
              </w:r>
            </w:ins>
            <w:ins w:id="468" w:author="Pham Thi Thu Huong-Legal" w:date="2019-04-04T09:26:00Z">
              <w:r w:rsidR="00D729E8">
                <w:rPr>
                  <w:rFonts w:ascii="Times New Roman" w:hAnsi="Times New Roman" w:cs="Times New Roman"/>
                  <w:i/>
                  <w:sz w:val="18"/>
                  <w:szCs w:val="18"/>
                </w:rPr>
                <w:t>)</w:t>
              </w:r>
            </w:ins>
          </w:p>
        </w:tc>
      </w:tr>
    </w:tbl>
    <w:p w14:paraId="4E02BB02" w14:textId="1D038A6B" w:rsidR="00016748" w:rsidRDefault="00016748"/>
    <w:sectPr w:rsidR="00016748" w:rsidSect="003436E5">
      <w:footerReference w:type="default" r:id="rId11"/>
      <w:footnotePr>
        <w:numRestart w:val="eachPage"/>
      </w:footnotePr>
      <w:endnotePr>
        <w:numFmt w:val="decimal"/>
      </w:endnotePr>
      <w:pgSz w:w="11906" w:h="16838" w:code="9"/>
      <w:pgMar w:top="567" w:right="1134" w:bottom="284" w:left="1418" w:header="709" w:footer="266" w:gutter="0"/>
      <w:cols w:space="708"/>
      <w:titlePg/>
      <w:docGrid w:linePitch="360"/>
      <w:sectPrChange w:id="471" w:author="Pham Thi Thu Huong-Legal" w:date="2019-04-04T09:17:00Z">
        <w:sectPr w:rsidR="00016748" w:rsidSect="003436E5">
          <w:pgMar w:top="851" w:right="1134" w:bottom="284" w:left="1418"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3" w:author="Pham Thi Thu Huong-Legal" w:date="2019-03-22T18:25:00Z" w:initials="PTTH">
    <w:p w14:paraId="07C66444" w14:textId="4EF0FBC6" w:rsidR="004E5CF2" w:rsidRDefault="004E5CF2">
      <w:pPr>
        <w:pStyle w:val="CommentText"/>
      </w:pPr>
      <w:r>
        <w:rPr>
          <w:rStyle w:val="CommentReference"/>
        </w:rPr>
        <w:annotationRef/>
      </w:r>
      <w:proofErr w:type="spellStart"/>
      <w:r>
        <w:t>Bổ</w:t>
      </w:r>
      <w:proofErr w:type="spellEnd"/>
      <w:r>
        <w:t xml:space="preserve"> sung </w:t>
      </w:r>
      <w:proofErr w:type="spellStart"/>
      <w:r>
        <w:t>theo</w:t>
      </w:r>
      <w:proofErr w:type="spellEnd"/>
      <w:r>
        <w:t xml:space="preserve"> ý </w:t>
      </w:r>
      <w:proofErr w:type="spellStart"/>
      <w:r>
        <w:t>kiến</w:t>
      </w:r>
      <w:proofErr w:type="spellEnd"/>
      <w:r>
        <w:t xml:space="preserve"> NPTQT</w:t>
      </w:r>
    </w:p>
  </w:comment>
  <w:comment w:id="68" w:author="Pham Thi Thu Huong-Legal" w:date="2019-03-22T18:25:00Z" w:initials="PTTH">
    <w:p w14:paraId="0DF7A81C" w14:textId="70F8F117" w:rsidR="004E5CF2" w:rsidRDefault="004E5CF2">
      <w:pPr>
        <w:pStyle w:val="CommentText"/>
      </w:pPr>
      <w:r>
        <w:rPr>
          <w:rStyle w:val="CommentReference"/>
        </w:rPr>
        <w:annotationRef/>
      </w:r>
      <w:proofErr w:type="spellStart"/>
      <w:proofErr w:type="gramStart"/>
      <w:r w:rsidR="005264C7">
        <w:t>sửa</w:t>
      </w:r>
      <w:proofErr w:type="spellEnd"/>
      <w:proofErr w:type="gramEnd"/>
      <w:r w:rsidR="005264C7">
        <w:t xml:space="preserve"> </w:t>
      </w:r>
      <w:proofErr w:type="spellStart"/>
      <w:r w:rsidR="005264C7">
        <w:t>theo</w:t>
      </w:r>
      <w:proofErr w:type="spellEnd"/>
      <w:r w:rsidR="005264C7">
        <w:t xml:space="preserve"> ý </w:t>
      </w:r>
      <w:proofErr w:type="spellStart"/>
      <w:r w:rsidR="005264C7">
        <w:t>kiến</w:t>
      </w:r>
      <w:proofErr w:type="spellEnd"/>
      <w:r w:rsidR="005264C7">
        <w:t xml:space="preserve"> TKTCC </w:t>
      </w:r>
      <w:proofErr w:type="spellStart"/>
      <w:r w:rsidR="005264C7">
        <w:t>để</w:t>
      </w:r>
      <w:proofErr w:type="spellEnd"/>
      <w:r w:rsidR="005264C7">
        <w:t xml:space="preserve"> </w:t>
      </w:r>
      <w:proofErr w:type="spellStart"/>
      <w:r w:rsidR="005264C7">
        <w:t>phân</w:t>
      </w:r>
      <w:proofErr w:type="spellEnd"/>
      <w:r w:rsidR="005264C7">
        <w:t xml:space="preserve"> </w:t>
      </w:r>
      <w:proofErr w:type="spellStart"/>
      <w:r w:rsidR="005264C7">
        <w:t>biệt</w:t>
      </w:r>
      <w:proofErr w:type="spellEnd"/>
      <w:r w:rsidR="005264C7">
        <w:t xml:space="preserve"> </w:t>
      </w:r>
      <w:proofErr w:type="spellStart"/>
      <w:r w:rsidR="005264C7">
        <w:t>với</w:t>
      </w:r>
      <w:proofErr w:type="spellEnd"/>
      <w:r w:rsidR="005264C7">
        <w:t xml:space="preserve"> </w:t>
      </w:r>
      <w:proofErr w:type="spellStart"/>
      <w:r w:rsidR="005264C7">
        <w:t>phiếu</w:t>
      </w:r>
      <w:proofErr w:type="spellEnd"/>
      <w:r w:rsidR="005264C7">
        <w:t xml:space="preserve"> </w:t>
      </w:r>
      <w:proofErr w:type="spellStart"/>
      <w:r w:rsidR="005264C7">
        <w:t>bầu</w:t>
      </w:r>
      <w:proofErr w:type="spellEnd"/>
      <w:r w:rsidR="005264C7">
        <w:t xml:space="preserve"> </w:t>
      </w:r>
      <w:proofErr w:type="spellStart"/>
      <w:r w:rsidR="005264C7">
        <w:t>tại</w:t>
      </w:r>
      <w:proofErr w:type="spellEnd"/>
      <w:r w:rsidR="005264C7">
        <w:t xml:space="preserve"> </w:t>
      </w:r>
      <w:proofErr w:type="spellStart"/>
      <w:r w:rsidR="005264C7">
        <w:t>Khoản</w:t>
      </w:r>
      <w:proofErr w:type="spellEnd"/>
      <w:r w:rsidR="005264C7">
        <w:t xml:space="preserve"> 5</w:t>
      </w:r>
    </w:p>
  </w:comment>
  <w:comment w:id="69" w:author="Pham Thi Thu Huong-Legal" w:date="2019-03-22T18:25:00Z" w:initials="PTTH">
    <w:p w14:paraId="5F0F1581" w14:textId="0CBA2F7C" w:rsidR="00096B3E" w:rsidRDefault="00096B3E">
      <w:pPr>
        <w:pStyle w:val="CommentText"/>
      </w:pPr>
      <w:r>
        <w:rPr>
          <w:rStyle w:val="CommentReference"/>
        </w:rPr>
        <w:annotationRef/>
      </w:r>
      <w:proofErr w:type="spellStart"/>
      <w:r w:rsidR="000313C6">
        <w:t>Sửa</w:t>
      </w:r>
      <w:proofErr w:type="spellEnd"/>
      <w:r w:rsidR="000313C6">
        <w:t xml:space="preserve"> </w:t>
      </w:r>
      <w:proofErr w:type="spellStart"/>
      <w:r w:rsidR="000313C6">
        <w:t>theo</w:t>
      </w:r>
      <w:proofErr w:type="spellEnd"/>
      <w:r w:rsidR="000313C6">
        <w:t xml:space="preserve"> LDN, </w:t>
      </w:r>
      <w:proofErr w:type="spellStart"/>
      <w:r w:rsidR="000313C6">
        <w:t>Điều</w:t>
      </w:r>
      <w:proofErr w:type="spellEnd"/>
      <w:r w:rsidR="000313C6">
        <w:t xml:space="preserve"> </w:t>
      </w:r>
      <w:proofErr w:type="spellStart"/>
      <w:r w:rsidR="000313C6">
        <w:t>lệ</w:t>
      </w:r>
      <w:proofErr w:type="spellEnd"/>
      <w:r w:rsidR="000313C6">
        <w:t xml:space="preserve"> </w:t>
      </w:r>
      <w:proofErr w:type="spellStart"/>
      <w:r w:rsidR="000313C6">
        <w:t>mẫu</w:t>
      </w:r>
      <w:proofErr w:type="spellEnd"/>
      <w:r w:rsidR="000313C6">
        <w:t xml:space="preserve"> </w:t>
      </w:r>
      <w:proofErr w:type="spellStart"/>
      <w:r w:rsidR="000313C6">
        <w:t>Điều</w:t>
      </w:r>
      <w:proofErr w:type="spellEnd"/>
      <w:r w:rsidR="000313C6">
        <w:t xml:space="preserve"> </w:t>
      </w:r>
      <w:proofErr w:type="spellStart"/>
      <w:r w:rsidR="000313C6">
        <w:t>lệ</w:t>
      </w:r>
      <w:proofErr w:type="spellEnd"/>
      <w:r w:rsidR="000313C6">
        <w:t xml:space="preserve"> TCT =&gt; check </w:t>
      </w:r>
      <w:proofErr w:type="spellStart"/>
      <w:r w:rsidR="000313C6">
        <w:t>thực</w:t>
      </w:r>
      <w:proofErr w:type="spellEnd"/>
      <w:r w:rsidR="000313C6">
        <w:t xml:space="preserve"> </w:t>
      </w:r>
      <w:proofErr w:type="spellStart"/>
      <w:r w:rsidR="000313C6">
        <w:t>tế</w:t>
      </w:r>
      <w:proofErr w:type="spellEnd"/>
    </w:p>
  </w:comment>
  <w:comment w:id="110" w:author="Pham Thi Thu Huong-Legal" w:date="2019-03-22T18:25:00Z" w:initials="PTTH">
    <w:p w14:paraId="20927051" w14:textId="6E85A683" w:rsidR="0021732C" w:rsidRDefault="0021732C">
      <w:pPr>
        <w:pStyle w:val="CommentText"/>
      </w:pPr>
      <w:r>
        <w:rPr>
          <w:rStyle w:val="CommentReference"/>
        </w:rPr>
        <w:annotationRef/>
      </w:r>
      <w:proofErr w:type="spellStart"/>
      <w:proofErr w:type="gramStart"/>
      <w:r w:rsidR="005264C7">
        <w:t>sửa</w:t>
      </w:r>
      <w:proofErr w:type="spellEnd"/>
      <w:proofErr w:type="gramEnd"/>
      <w:r w:rsidR="005264C7">
        <w:t xml:space="preserve"> </w:t>
      </w:r>
      <w:proofErr w:type="spellStart"/>
      <w:r w:rsidR="005264C7">
        <w:t>theo</w:t>
      </w:r>
      <w:proofErr w:type="spellEnd"/>
      <w:r w:rsidR="005264C7">
        <w:t xml:space="preserve"> ý </w:t>
      </w:r>
      <w:proofErr w:type="spellStart"/>
      <w:r w:rsidR="005264C7">
        <w:t>kiến</w:t>
      </w:r>
      <w:proofErr w:type="spellEnd"/>
      <w:r w:rsidR="005264C7">
        <w:t xml:space="preserve"> NPTQT: Ban KTTCCĐ do Ban </w:t>
      </w:r>
      <w:proofErr w:type="spellStart"/>
      <w:r w:rsidR="005264C7">
        <w:t>Tổ</w:t>
      </w:r>
      <w:proofErr w:type="spellEnd"/>
      <w:r w:rsidR="005264C7">
        <w:t xml:space="preserve"> </w:t>
      </w:r>
      <w:proofErr w:type="spellStart"/>
      <w:r w:rsidR="005264C7">
        <w:t>chức</w:t>
      </w:r>
      <w:proofErr w:type="spellEnd"/>
      <w:r w:rsidR="005264C7">
        <w:t xml:space="preserve"> ĐHĐCĐ </w:t>
      </w:r>
      <w:proofErr w:type="spellStart"/>
      <w:r w:rsidR="005264C7">
        <w:t>thành</w:t>
      </w:r>
      <w:proofErr w:type="spellEnd"/>
      <w:r w:rsidR="005264C7">
        <w:t xml:space="preserve"> </w:t>
      </w:r>
      <w:proofErr w:type="spellStart"/>
      <w:r w:rsidR="005264C7">
        <w:t>lập</w:t>
      </w:r>
      <w:proofErr w:type="spellEnd"/>
    </w:p>
    <w:p w14:paraId="1851D08D" w14:textId="77777777" w:rsidR="0021732C" w:rsidRDefault="005264C7">
      <w:pPr>
        <w:pStyle w:val="CommentText"/>
      </w:pPr>
      <w:r>
        <w:t xml:space="preserve">=&gt; </w:t>
      </w:r>
      <w:proofErr w:type="spellStart"/>
      <w:proofErr w:type="gramStart"/>
      <w:r>
        <w:t>để</w:t>
      </w:r>
      <w:proofErr w:type="spellEnd"/>
      <w:proofErr w:type="gram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Điều</w:t>
      </w:r>
      <w:proofErr w:type="spellEnd"/>
      <w:r>
        <w:t xml:space="preserve"> 6.2 QC </w:t>
      </w:r>
      <w:proofErr w:type="spellStart"/>
      <w:r>
        <w:t>quản</w:t>
      </w:r>
      <w:proofErr w:type="spellEnd"/>
      <w:r>
        <w:t xml:space="preserve"> </w:t>
      </w:r>
      <w:proofErr w:type="spellStart"/>
      <w:r>
        <w:t>trị</w:t>
      </w:r>
      <w:proofErr w:type="spellEnd"/>
      <w:r>
        <w:t xml:space="preserve"> </w:t>
      </w:r>
      <w:proofErr w:type="spellStart"/>
      <w:r>
        <w:t>nội</w:t>
      </w:r>
      <w:proofErr w:type="spellEnd"/>
      <w:r>
        <w:t xml:space="preserve"> </w:t>
      </w:r>
      <w:proofErr w:type="spellStart"/>
      <w:r>
        <w:t>bộ</w:t>
      </w:r>
      <w:proofErr w:type="spellEnd"/>
      <w:r>
        <w:t xml:space="preserve"> TCT: </w:t>
      </w:r>
      <w:proofErr w:type="spellStart"/>
      <w:r>
        <w:t>sửa</w:t>
      </w:r>
      <w:proofErr w:type="spellEnd"/>
      <w:r>
        <w:t xml:space="preserve"> </w:t>
      </w:r>
      <w:proofErr w:type="spellStart"/>
      <w:r>
        <w:t>thành</w:t>
      </w:r>
      <w:proofErr w:type="spellEnd"/>
      <w:r>
        <w:t xml:space="preserve"> HĐQT </w:t>
      </w:r>
      <w:proofErr w:type="spellStart"/>
      <w:r>
        <w:t>chỉ</w:t>
      </w:r>
      <w:proofErr w:type="spellEnd"/>
      <w:r>
        <w:t xml:space="preserve"> </w:t>
      </w:r>
      <w:proofErr w:type="spellStart"/>
      <w:r>
        <w:t>định</w:t>
      </w:r>
      <w:proofErr w:type="spellEnd"/>
    </w:p>
  </w:comment>
  <w:comment w:id="178" w:author="Pham Thi Thu Huong-Legal" w:date="2019-03-22T18:25:00Z" w:initials="PTTH">
    <w:p w14:paraId="74C105E1" w14:textId="2DF6B65B" w:rsidR="0065067F" w:rsidRDefault="0065067F">
      <w:pPr>
        <w:pStyle w:val="CommentText"/>
      </w:pPr>
      <w:r>
        <w:rPr>
          <w:rStyle w:val="CommentReference"/>
        </w:rPr>
        <w:annotationRef/>
      </w:r>
      <w:proofErr w:type="spellStart"/>
      <w:r>
        <w:t>Sửa</w:t>
      </w:r>
      <w:proofErr w:type="spellEnd"/>
      <w:r>
        <w:t xml:space="preserve"> </w:t>
      </w:r>
      <w:proofErr w:type="spellStart"/>
      <w:r>
        <w:t>thống</w:t>
      </w:r>
      <w:proofErr w:type="spellEnd"/>
      <w:r>
        <w:t xml:space="preserve"> </w:t>
      </w:r>
      <w:proofErr w:type="spellStart"/>
      <w:r>
        <w:t>nhất</w:t>
      </w:r>
      <w:proofErr w:type="spellEnd"/>
      <w:r>
        <w:t xml:space="preserve"> </w:t>
      </w:r>
      <w:proofErr w:type="spellStart"/>
      <w:r>
        <w:t>với</w:t>
      </w:r>
      <w:proofErr w:type="spellEnd"/>
      <w:r>
        <w:t xml:space="preserve"> QC </w:t>
      </w:r>
      <w:proofErr w:type="spellStart"/>
      <w:r>
        <w:t>bầu</w:t>
      </w:r>
      <w:proofErr w:type="spellEnd"/>
      <w:r>
        <w:t xml:space="preserve"> </w:t>
      </w:r>
      <w:proofErr w:type="spellStart"/>
      <w:r>
        <w:t>cử</w:t>
      </w:r>
      <w:proofErr w:type="spellEnd"/>
    </w:p>
  </w:comment>
  <w:comment w:id="214" w:author="Pham Thi Thu Huong-Legal" w:date="2019-03-22T18:25:00Z" w:initials="PTTH">
    <w:p w14:paraId="11AD734E" w14:textId="287DC01E" w:rsidR="00553A83" w:rsidRDefault="00553A83">
      <w:pPr>
        <w:pStyle w:val="CommentText"/>
      </w:pPr>
      <w:r>
        <w:rPr>
          <w:rStyle w:val="CommentReference"/>
        </w:rPr>
        <w:annotationRef/>
      </w:r>
      <w:proofErr w:type="spellStart"/>
      <w:r>
        <w:t>Bỏ</w:t>
      </w:r>
      <w:proofErr w:type="spellEnd"/>
      <w:r>
        <w:t xml:space="preserve"> </w:t>
      </w:r>
      <w:proofErr w:type="spellStart"/>
      <w:r>
        <w:t>theo</w:t>
      </w:r>
      <w:proofErr w:type="spellEnd"/>
      <w:r>
        <w:t xml:space="preserve"> ý </w:t>
      </w:r>
      <w:proofErr w:type="spellStart"/>
      <w:r>
        <w:t>kiến</w:t>
      </w:r>
      <w:proofErr w:type="spellEnd"/>
      <w:r>
        <w:t xml:space="preserve"> Ban TKTCC</w:t>
      </w:r>
    </w:p>
  </w:comment>
  <w:comment w:id="241" w:author="Pham Thi Thu Huong-Legal" w:date="2019-03-22T18:25:00Z" w:initials="PTTH">
    <w:p w14:paraId="273F2616" w14:textId="3CA4F3FB" w:rsidR="00C12332" w:rsidRDefault="00C12332">
      <w:pPr>
        <w:pStyle w:val="CommentText"/>
      </w:pPr>
      <w:r>
        <w:rPr>
          <w:rStyle w:val="CommentReference"/>
        </w:rPr>
        <w:annotationRef/>
      </w:r>
      <w:proofErr w:type="spellStart"/>
      <w:proofErr w:type="gramStart"/>
      <w:r w:rsidR="00E2771A">
        <w:t>tham</w:t>
      </w:r>
      <w:proofErr w:type="spellEnd"/>
      <w:proofErr w:type="gramEnd"/>
      <w:r w:rsidR="00E2771A">
        <w:t xml:space="preserve"> </w:t>
      </w:r>
      <w:proofErr w:type="spellStart"/>
      <w:r w:rsidR="00E2771A">
        <w:t>khảo</w:t>
      </w:r>
      <w:proofErr w:type="spellEnd"/>
      <w:r w:rsidR="00E2771A">
        <w:t xml:space="preserve"> BSC</w:t>
      </w:r>
    </w:p>
  </w:comment>
  <w:comment w:id="244" w:author="Pham Thi Thu Huong-Legal" w:date="2019-03-22T18:25:00Z" w:initials="PTTH">
    <w:p w14:paraId="73889EF2" w14:textId="5B468DB8" w:rsidR="00B771D2" w:rsidRDefault="00B771D2">
      <w:pPr>
        <w:pStyle w:val="CommentText"/>
      </w:pPr>
      <w:r>
        <w:rPr>
          <w:rStyle w:val="CommentReference"/>
        </w:rPr>
        <w:annotationRef/>
      </w:r>
      <w:proofErr w:type="spellStart"/>
      <w:proofErr w:type="gramStart"/>
      <w:r w:rsidR="00E2771A">
        <w:t>tham</w:t>
      </w:r>
      <w:proofErr w:type="spellEnd"/>
      <w:proofErr w:type="gramEnd"/>
      <w:r w:rsidR="00E2771A">
        <w:t xml:space="preserve"> </w:t>
      </w:r>
      <w:proofErr w:type="spellStart"/>
      <w:r w:rsidR="00E2771A">
        <w:t>khao</w:t>
      </w:r>
      <w:proofErr w:type="spellEnd"/>
      <w:r w:rsidR="00E2771A">
        <w:t xml:space="preserve"> BSC 2017</w:t>
      </w:r>
    </w:p>
  </w:comment>
  <w:comment w:id="247" w:author="Pham Thi Thu Huong-Legal" w:date="2019-03-22T18:25:00Z" w:initials="PTTH">
    <w:p w14:paraId="5DBC5B12" w14:textId="00A186B3" w:rsidR="000313C6" w:rsidRDefault="000313C6">
      <w:pPr>
        <w:pStyle w:val="CommentText"/>
      </w:pPr>
      <w:r>
        <w:rPr>
          <w:rStyle w:val="CommentReference"/>
        </w:rPr>
        <w:annotationRef/>
      </w:r>
      <w:proofErr w:type="spellStart"/>
      <w:r>
        <w:t>Bỏ</w:t>
      </w:r>
      <w:proofErr w:type="spellEnd"/>
      <w:r>
        <w:t xml:space="preserve"> do ND </w:t>
      </w:r>
      <w:proofErr w:type="spellStart"/>
      <w:r>
        <w:t>cũ</w:t>
      </w:r>
      <w:proofErr w:type="spellEnd"/>
      <w:r>
        <w:t xml:space="preserve"> </w:t>
      </w:r>
      <w:proofErr w:type="spellStart"/>
      <w:r>
        <w:t>là</w:t>
      </w:r>
      <w:proofErr w:type="spellEnd"/>
      <w:r>
        <w:t xml:space="preserve"> </w:t>
      </w:r>
      <w:proofErr w:type="spellStart"/>
      <w:r>
        <w:t>về</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Điều</w:t>
      </w:r>
      <w:proofErr w:type="spellEnd"/>
      <w:r>
        <w:t xml:space="preserve"> </w:t>
      </w:r>
      <w:proofErr w:type="spellStart"/>
      <w:r>
        <w:t>lệ</w:t>
      </w:r>
      <w:proofErr w:type="spellEnd"/>
      <w:r>
        <w:t xml:space="preserve"> TCT</w:t>
      </w:r>
    </w:p>
  </w:comment>
  <w:comment w:id="250" w:author="Pham Thi Thu Huong-Legal" w:date="2019-03-22T18:25:00Z" w:initials="PTTH">
    <w:p w14:paraId="518BC3DA" w14:textId="79E55AD5" w:rsidR="00F56538" w:rsidRDefault="00F56538">
      <w:pPr>
        <w:pStyle w:val="CommentText"/>
      </w:pPr>
      <w:r>
        <w:rPr>
          <w:rStyle w:val="CommentReference"/>
        </w:rPr>
        <w:annotationRef/>
      </w:r>
      <w:r w:rsidR="00E2771A">
        <w:t xml:space="preserve"> </w:t>
      </w:r>
      <w:proofErr w:type="spellStart"/>
      <w:proofErr w:type="gramStart"/>
      <w:r w:rsidR="00E2771A">
        <w:t>tham</w:t>
      </w:r>
      <w:proofErr w:type="spellEnd"/>
      <w:proofErr w:type="gramEnd"/>
      <w:r w:rsidR="00E2771A">
        <w:t xml:space="preserve"> </w:t>
      </w:r>
      <w:proofErr w:type="spellStart"/>
      <w:r w:rsidR="00E2771A">
        <w:t>khảo</w:t>
      </w:r>
      <w:proofErr w:type="spellEnd"/>
      <w:r w:rsidR="00E2771A">
        <w:t xml:space="preserve"> BSC 2017</w:t>
      </w:r>
    </w:p>
  </w:comment>
  <w:comment w:id="258" w:author="Pham Thi Thu Huong-Legal" w:date="2019-03-22T18:25:00Z" w:initials="PTTH">
    <w:p w14:paraId="0B07B929" w14:textId="425721FA" w:rsidR="0056206D" w:rsidRDefault="0056206D">
      <w:pPr>
        <w:pStyle w:val="CommentText"/>
      </w:pPr>
      <w:r>
        <w:rPr>
          <w:rStyle w:val="CommentReference"/>
        </w:rPr>
        <w:annotationRef/>
      </w:r>
      <w:proofErr w:type="spellStart"/>
      <w:proofErr w:type="gramStart"/>
      <w:r w:rsidR="00E2771A">
        <w:t>tham</w:t>
      </w:r>
      <w:proofErr w:type="spellEnd"/>
      <w:proofErr w:type="gramEnd"/>
      <w:r w:rsidR="00E2771A">
        <w:t xml:space="preserve"> </w:t>
      </w:r>
      <w:proofErr w:type="spellStart"/>
      <w:r w:rsidR="00E2771A">
        <w:t>khảo</w:t>
      </w:r>
      <w:proofErr w:type="spellEnd"/>
      <w:r w:rsidR="00E2771A">
        <w:t xml:space="preserve"> BSC</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3538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39CA4" w14:textId="77777777" w:rsidR="001B3748" w:rsidRDefault="001B3748">
      <w:pPr>
        <w:spacing w:after="0" w:line="240" w:lineRule="auto"/>
      </w:pPr>
      <w:r>
        <w:separator/>
      </w:r>
    </w:p>
  </w:endnote>
  <w:endnote w:type="continuationSeparator" w:id="0">
    <w:p w14:paraId="09E48E20" w14:textId="77777777" w:rsidR="001B3748" w:rsidRDefault="001B3748">
      <w:pPr>
        <w:spacing w:after="0" w:line="240" w:lineRule="auto"/>
      </w:pPr>
      <w:r>
        <w:continuationSeparator/>
      </w:r>
    </w:p>
  </w:endnote>
  <w:endnote w:id="1">
    <w:p w14:paraId="4EBA0F75" w14:textId="147CA678" w:rsidR="000065D3" w:rsidRPr="003436E5" w:rsidRDefault="000065D3">
      <w:pPr>
        <w:pStyle w:val="EndnoteText"/>
        <w:rPr>
          <w:rFonts w:ascii="Times New Roman" w:hAnsi="Times New Roman" w:cs="Times New Roman"/>
          <w:sz w:val="16"/>
          <w:szCs w:val="16"/>
          <w:lang w:val="en-US"/>
          <w:rPrChange w:id="394" w:author="Pham Thi Thu Huong-Legal" w:date="2019-04-04T09:18:00Z">
            <w:rPr/>
          </w:rPrChange>
        </w:rPr>
      </w:pPr>
      <w:ins w:id="395" w:author="Pham Thi Thu Huong-Legal" w:date="2019-04-04T09:08:00Z">
        <w:r w:rsidRPr="003436E5">
          <w:rPr>
            <w:rStyle w:val="EndnoteReference"/>
            <w:rFonts w:ascii="Times New Roman" w:hAnsi="Times New Roman" w:cs="Times New Roman"/>
            <w:sz w:val="16"/>
            <w:szCs w:val="16"/>
            <w:rPrChange w:id="396" w:author="Pham Thi Thu Huong-Legal" w:date="2019-04-04T09:18:00Z">
              <w:rPr>
                <w:rStyle w:val="EndnoteReference"/>
              </w:rPr>
            </w:rPrChange>
          </w:rPr>
          <w:endnoteRef/>
        </w:r>
        <w:r w:rsidRPr="003436E5">
          <w:rPr>
            <w:rFonts w:ascii="Times New Roman" w:hAnsi="Times New Roman" w:cs="Times New Roman"/>
            <w:sz w:val="16"/>
            <w:szCs w:val="16"/>
            <w:rPrChange w:id="397" w:author="Pham Thi Thu Huong-Legal" w:date="2019-04-04T09:18:00Z">
              <w:rPr/>
            </w:rPrChange>
          </w:rPr>
          <w:t xml:space="preserve"> </w:t>
        </w:r>
      </w:ins>
      <w:ins w:id="398" w:author="Pham Thi Thu Huong-Legal" w:date="2019-04-04T09:10:00Z">
        <w:r w:rsidR="00A75B7B" w:rsidRPr="003436E5">
          <w:rPr>
            <w:rFonts w:ascii="Times New Roman" w:hAnsi="Times New Roman" w:cs="Times New Roman"/>
            <w:sz w:val="16"/>
            <w:szCs w:val="16"/>
            <w:rPrChange w:id="399" w:author="Pham Thi Thu Huong-Legal" w:date="2019-04-04T09:18:00Z">
              <w:rPr/>
            </w:rPrChange>
          </w:rPr>
          <w:t>When attending the 2019 Annual General Meeting of Vietnam Airlines JSC’s Shareholders, the Attorney shall bring the Identity card/ Passport/ Serial number of citizen/ Another valid personal identification paper, Certificate of Business Registration of Attorney; the copy of Identity card/ Passport/ Serial number of citizen/ Another valid personal identification paper, Certificate of Business Registration of Principal; Invitation Letter (if any) and the original of POA</w:t>
        </w:r>
      </w:ins>
      <w:ins w:id="400" w:author="Pham Thi Thu Huong-Legal" w:date="2019-04-04T09:13:00Z">
        <w:r w:rsidR="003378F2" w:rsidRPr="003436E5">
          <w:rPr>
            <w:rFonts w:ascii="Times New Roman" w:hAnsi="Times New Roman" w:cs="Times New Roman"/>
            <w:sz w:val="16"/>
            <w:szCs w:val="16"/>
          </w:rPr>
          <w:t>;</w:t>
        </w:r>
      </w:ins>
    </w:p>
  </w:endnote>
  <w:endnote w:id="2">
    <w:p w14:paraId="7988B071" w14:textId="2998CA06" w:rsidR="009F4CA9" w:rsidRPr="003436E5" w:rsidRDefault="009F4CA9">
      <w:pPr>
        <w:pStyle w:val="EndnoteText"/>
        <w:rPr>
          <w:rFonts w:ascii="Times New Roman" w:hAnsi="Times New Roman" w:cs="Times New Roman"/>
          <w:sz w:val="16"/>
          <w:szCs w:val="16"/>
          <w:lang w:val="en-US"/>
          <w:rPrChange w:id="423" w:author="Pham Thi Thu Huong-Legal" w:date="2019-04-04T09:18:00Z">
            <w:rPr/>
          </w:rPrChange>
        </w:rPr>
      </w:pPr>
      <w:ins w:id="424" w:author="Pham Thi Thu Huong-Legal" w:date="2019-04-04T09:09:00Z">
        <w:r w:rsidRPr="003436E5">
          <w:rPr>
            <w:rStyle w:val="EndnoteReference"/>
            <w:rFonts w:ascii="Times New Roman" w:hAnsi="Times New Roman" w:cs="Times New Roman"/>
            <w:sz w:val="16"/>
            <w:szCs w:val="16"/>
            <w:rPrChange w:id="425" w:author="Pham Thi Thu Huong-Legal" w:date="2019-04-04T09:18:00Z">
              <w:rPr>
                <w:rStyle w:val="EndnoteReference"/>
              </w:rPr>
            </w:rPrChange>
          </w:rPr>
          <w:endnoteRef/>
        </w:r>
        <w:r w:rsidRPr="003436E5">
          <w:rPr>
            <w:rFonts w:ascii="Times New Roman" w:hAnsi="Times New Roman" w:cs="Times New Roman"/>
            <w:sz w:val="16"/>
            <w:szCs w:val="16"/>
            <w:rPrChange w:id="426" w:author="Pham Thi Thu Huong-Legal" w:date="2019-04-04T09:18:00Z">
              <w:rPr/>
            </w:rPrChange>
          </w:rPr>
          <w:t xml:space="preserve"> </w:t>
        </w:r>
      </w:ins>
      <w:ins w:id="427" w:author="Pham Thi Thu Huong-Legal" w:date="2019-04-04T09:11:00Z">
        <w:r w:rsidR="003378F2" w:rsidRPr="003436E5">
          <w:rPr>
            <w:rFonts w:ascii="Times New Roman" w:hAnsi="Times New Roman" w:cs="Times New Roman"/>
            <w:sz w:val="16"/>
            <w:szCs w:val="16"/>
          </w:rPr>
          <w:t>In</w:t>
        </w:r>
      </w:ins>
      <w:ins w:id="428" w:author="Pham Thi Thu Huong-Legal" w:date="2019-04-04T09:12:00Z">
        <w:r w:rsidR="003378F2" w:rsidRPr="003436E5">
          <w:rPr>
            <w:rFonts w:ascii="Times New Roman" w:hAnsi="Times New Roman" w:cs="Times New Roman"/>
            <w:sz w:val="16"/>
            <w:szCs w:val="16"/>
          </w:rPr>
          <w:t xml:space="preserve"> </w:t>
        </w:r>
      </w:ins>
      <w:ins w:id="429" w:author="Pham Thi Thu Huong-Legal" w:date="2019-04-04T09:11:00Z">
        <w:r w:rsidR="003378F2" w:rsidRPr="003436E5">
          <w:rPr>
            <w:rFonts w:ascii="Times New Roman" w:hAnsi="Times New Roman" w:cs="Times New Roman"/>
            <w:sz w:val="16"/>
            <w:szCs w:val="16"/>
          </w:rPr>
          <w:t xml:space="preserve">case </w:t>
        </w:r>
      </w:ins>
      <w:ins w:id="430" w:author="Pham Thi Thu Huong-Legal" w:date="2019-04-04T09:12:00Z">
        <w:r w:rsidR="003378F2" w:rsidRPr="003436E5">
          <w:rPr>
            <w:rFonts w:ascii="Times New Roman" w:hAnsi="Times New Roman" w:cs="Times New Roman"/>
            <w:sz w:val="16"/>
            <w:szCs w:val="16"/>
          </w:rPr>
          <w:t xml:space="preserve">of </w:t>
        </w:r>
      </w:ins>
      <w:ins w:id="431" w:author="Pham Thi Thu Huong-Legal" w:date="2019-04-04T09:13:00Z">
        <w:r w:rsidR="003378F2" w:rsidRPr="003436E5">
          <w:rPr>
            <w:rFonts w:ascii="Times New Roman" w:hAnsi="Times New Roman" w:cs="Times New Roman"/>
            <w:sz w:val="16"/>
            <w:szCs w:val="16"/>
          </w:rPr>
          <w:t>Principal is institutional</w:t>
        </w:r>
      </w:ins>
      <w:ins w:id="432" w:author="Pham Thi Thu Huong-Legal" w:date="2019-04-04T09:12:00Z">
        <w:r w:rsidR="003378F2" w:rsidRPr="003436E5">
          <w:rPr>
            <w:rFonts w:ascii="Times New Roman" w:hAnsi="Times New Roman" w:cs="Times New Roman"/>
            <w:sz w:val="16"/>
            <w:szCs w:val="16"/>
          </w:rPr>
          <w:t xml:space="preserve"> </w:t>
        </w:r>
      </w:ins>
      <w:ins w:id="433" w:author="Pham Thi Thu Huong-Legal" w:date="2019-04-04T09:13:00Z">
        <w:r w:rsidR="003378F2" w:rsidRPr="003436E5">
          <w:rPr>
            <w:rFonts w:ascii="Times New Roman" w:hAnsi="Times New Roman" w:cs="Times New Roman"/>
            <w:sz w:val="16"/>
            <w:szCs w:val="16"/>
          </w:rPr>
          <w:t>shareholder;</w:t>
        </w:r>
      </w:ins>
    </w:p>
  </w:endnote>
  <w:endnote w:id="3">
    <w:p w14:paraId="03FE2BC9" w14:textId="56A3F101" w:rsidR="00A75B7B" w:rsidRPr="00A75B7B" w:rsidRDefault="00A75B7B">
      <w:pPr>
        <w:pStyle w:val="EndnoteText"/>
        <w:rPr>
          <w:lang w:val="en-US"/>
          <w:rPrChange w:id="445" w:author="Pham Thi Thu Huong-Legal" w:date="2019-04-04T09:10:00Z">
            <w:rPr/>
          </w:rPrChange>
        </w:rPr>
      </w:pPr>
      <w:ins w:id="446" w:author="Pham Thi Thu Huong-Legal" w:date="2019-04-04T09:10:00Z">
        <w:r w:rsidRPr="003436E5">
          <w:rPr>
            <w:rStyle w:val="EndnoteReference"/>
            <w:rFonts w:ascii="Times New Roman" w:hAnsi="Times New Roman" w:cs="Times New Roman"/>
            <w:sz w:val="16"/>
            <w:szCs w:val="16"/>
            <w:rPrChange w:id="447" w:author="Pham Thi Thu Huong-Legal" w:date="2019-04-04T09:18:00Z">
              <w:rPr>
                <w:rStyle w:val="EndnoteReference"/>
              </w:rPr>
            </w:rPrChange>
          </w:rPr>
          <w:endnoteRef/>
        </w:r>
        <w:r w:rsidRPr="003436E5">
          <w:rPr>
            <w:rFonts w:ascii="Times New Roman" w:hAnsi="Times New Roman" w:cs="Times New Roman"/>
            <w:sz w:val="16"/>
            <w:szCs w:val="16"/>
            <w:rPrChange w:id="448" w:author="Pham Thi Thu Huong-Legal" w:date="2019-04-04T09:18:00Z">
              <w:rPr/>
            </w:rPrChange>
          </w:rPr>
          <w:t xml:space="preserve"> </w:t>
        </w:r>
      </w:ins>
      <w:ins w:id="449" w:author="Pham Thi Thu Huong-Legal" w:date="2019-04-04T09:18:00Z">
        <w:r w:rsidR="00ED5916">
          <w:rPr>
            <w:rFonts w:ascii="Times New Roman" w:hAnsi="Times New Roman" w:cs="Times New Roman"/>
            <w:sz w:val="16"/>
            <w:szCs w:val="16"/>
          </w:rPr>
          <w:t xml:space="preserve">If Principal is </w:t>
        </w:r>
      </w:ins>
      <w:ins w:id="450" w:author="Pham Thi Thu Huong-Legal" w:date="2019-04-04T09:19:00Z">
        <w:r w:rsidR="00ED5916" w:rsidRPr="00ED5916">
          <w:rPr>
            <w:rFonts w:ascii="Times New Roman" w:hAnsi="Times New Roman" w:cs="Times New Roman"/>
            <w:sz w:val="16"/>
            <w:szCs w:val="16"/>
          </w:rPr>
          <w:t>institutional shareholder</w:t>
        </w:r>
        <w:r w:rsidR="00ED5916">
          <w:rPr>
            <w:rFonts w:ascii="Times New Roman" w:hAnsi="Times New Roman" w:cs="Times New Roman"/>
            <w:sz w:val="16"/>
            <w:szCs w:val="16"/>
          </w:rPr>
          <w:t xml:space="preserve">, POA shall be </w:t>
        </w:r>
        <w:r w:rsidR="00B42593">
          <w:rPr>
            <w:rFonts w:ascii="Times New Roman" w:hAnsi="Times New Roman" w:cs="Times New Roman"/>
            <w:sz w:val="16"/>
            <w:szCs w:val="16"/>
          </w:rPr>
          <w:t>sealed (if any) and sig</w:t>
        </w:r>
        <w:bookmarkStart w:id="451" w:name="_GoBack"/>
        <w:bookmarkEnd w:id="451"/>
        <w:r w:rsidR="00B42593">
          <w:rPr>
            <w:rFonts w:ascii="Times New Roman" w:hAnsi="Times New Roman" w:cs="Times New Roman"/>
            <w:sz w:val="16"/>
            <w:szCs w:val="16"/>
          </w:rPr>
          <w:t>ned by its l</w:t>
        </w:r>
      </w:ins>
      <w:ins w:id="452" w:author="Pham Thi Thu Huong-Legal" w:date="2019-04-04T09:11:00Z">
        <w:r w:rsidR="003378F2" w:rsidRPr="003436E5">
          <w:rPr>
            <w:rFonts w:ascii="Times New Roman" w:hAnsi="Times New Roman" w:cs="Times New Roman"/>
            <w:sz w:val="16"/>
            <w:szCs w:val="16"/>
            <w:rPrChange w:id="453" w:author="Pham Thi Thu Huong-Legal" w:date="2019-04-04T09:18:00Z">
              <w:rPr/>
            </w:rPrChange>
          </w:rPr>
          <w:t>egal representative</w:t>
        </w:r>
      </w:ins>
      <w:ins w:id="454" w:author="Pham Thi Thu Huong-Legal" w:date="2019-04-04T09:20:00Z">
        <w:r w:rsidR="00B42593">
          <w:rPr>
            <w:rFonts w:ascii="Times New Roman" w:hAnsi="Times New Roman" w:cs="Times New Roman"/>
            <w:sz w:val="16"/>
            <w:szCs w:val="16"/>
          </w:rPr>
          <w:t>. Ins</w:t>
        </w:r>
      </w:ins>
      <w:ins w:id="455" w:author="Pham Thi Thu Huong-Legal" w:date="2019-04-04T09:11:00Z">
        <w:r w:rsidR="003378F2" w:rsidRPr="003378F2">
          <w:rPr>
            <w:rFonts w:ascii="Times New Roman" w:hAnsi="Times New Roman" w:cs="Times New Roman"/>
            <w:sz w:val="16"/>
            <w:szCs w:val="16"/>
            <w:rPrChange w:id="456" w:author="Pham Thi Thu Huong-Legal" w:date="2019-04-04T09:11:00Z">
              <w:rPr/>
            </w:rPrChange>
          </w:rPr>
          <w:t xml:space="preserve">titutional shareholder </w:t>
        </w:r>
      </w:ins>
      <w:ins w:id="457" w:author="Pham Thi Thu Huong-Legal" w:date="2019-04-04T09:20:00Z">
        <w:r w:rsidR="0037352A">
          <w:rPr>
            <w:rFonts w:ascii="Times New Roman" w:hAnsi="Times New Roman" w:cs="Times New Roman"/>
            <w:sz w:val="16"/>
            <w:szCs w:val="16"/>
          </w:rPr>
          <w:t xml:space="preserve">is allowed </w:t>
        </w:r>
      </w:ins>
      <w:ins w:id="458" w:author="Pham Thi Thu Huong-Legal" w:date="2019-04-04T09:22:00Z">
        <w:r w:rsidR="004C31E7">
          <w:rPr>
            <w:rFonts w:ascii="Times New Roman" w:hAnsi="Times New Roman" w:cs="Times New Roman"/>
            <w:sz w:val="16"/>
            <w:szCs w:val="16"/>
          </w:rPr>
          <w:t xml:space="preserve">to use </w:t>
        </w:r>
      </w:ins>
      <w:ins w:id="459" w:author="Pham Thi Thu Huong-Legal" w:date="2019-04-04T09:23:00Z">
        <w:r w:rsidR="004C31E7">
          <w:rPr>
            <w:rFonts w:ascii="Times New Roman" w:hAnsi="Times New Roman" w:cs="Times New Roman"/>
            <w:sz w:val="16"/>
            <w:szCs w:val="16"/>
          </w:rPr>
          <w:t>Notice of appointing authorized representative as stipulated in Article 27.3 Vietnam Airlines JSC’s Charter</w:t>
        </w:r>
      </w:ins>
      <w:ins w:id="460" w:author="Pham Thi Thu Huong-Legal" w:date="2019-04-04T09:24:00Z">
        <w:r w:rsidR="0003398B">
          <w:rPr>
            <w:rFonts w:ascii="Times New Roman" w:hAnsi="Times New Roman" w:cs="Times New Roman"/>
            <w:sz w:val="16"/>
            <w:szCs w:val="16"/>
          </w:rPr>
          <w:t xml:space="preserve"> instead of POA.</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61002A87" w:usb1="80000000" w:usb2="00000008"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329172"/>
      <w:docPartObj>
        <w:docPartGallery w:val="Page Numbers (Bottom of Page)"/>
        <w:docPartUnique/>
      </w:docPartObj>
    </w:sdtPr>
    <w:sdtEndPr>
      <w:rPr>
        <w:noProof/>
      </w:rPr>
    </w:sdtEndPr>
    <w:sdtContent>
      <w:p w14:paraId="5DD09462" w14:textId="37EA3F1C" w:rsidR="00651920" w:rsidRDefault="00651920">
        <w:pPr>
          <w:pStyle w:val="Footer"/>
          <w:jc w:val="right"/>
        </w:pPr>
        <w:r>
          <w:fldChar w:fldCharType="begin"/>
        </w:r>
        <w:r>
          <w:instrText xml:space="preserve"> PAGE   \* MERGEFORMAT </w:instrText>
        </w:r>
        <w:r>
          <w:fldChar w:fldCharType="separate"/>
        </w:r>
        <w:r w:rsidR="00A618E8">
          <w:rPr>
            <w:noProof/>
          </w:rPr>
          <w:t>9</w:t>
        </w:r>
        <w:r>
          <w:rPr>
            <w:noProof/>
          </w:rPr>
          <w:fldChar w:fldCharType="end"/>
        </w:r>
      </w:p>
    </w:sdtContent>
  </w:sdt>
  <w:p w14:paraId="7CF4C862" w14:textId="77777777" w:rsidR="00A246D5" w:rsidRDefault="00A24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0F4C" w14:textId="3E0E703D" w:rsidR="003436E5" w:rsidRDefault="003436E5">
    <w:pPr>
      <w:pStyle w:val="Footer"/>
      <w:tabs>
        <w:tab w:val="clear" w:pos="4513"/>
        <w:tab w:val="clear" w:pos="9026"/>
        <w:tab w:val="left" w:pos="2010"/>
      </w:tabs>
      <w:pPrChange w:id="469" w:author="Pham Thi Thu Huong-Legal" w:date="2019-04-04T09:17:00Z">
        <w:pPr>
          <w:pStyle w:val="Footer"/>
        </w:pPr>
      </w:pPrChange>
    </w:pPr>
    <w:ins w:id="470" w:author="Pham Thi Thu Huong-Legal" w:date="2019-04-04T09:17:00Z">
      <w:r>
        <w:tab/>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38046" w14:textId="77777777" w:rsidR="001B3748" w:rsidRDefault="001B3748">
      <w:pPr>
        <w:spacing w:after="0" w:line="240" w:lineRule="auto"/>
      </w:pPr>
      <w:r>
        <w:separator/>
      </w:r>
    </w:p>
  </w:footnote>
  <w:footnote w:type="continuationSeparator" w:id="0">
    <w:p w14:paraId="761CDE4E" w14:textId="77777777" w:rsidR="001B3748" w:rsidRDefault="001B3748">
      <w:pPr>
        <w:spacing w:after="0" w:line="240" w:lineRule="auto"/>
      </w:pPr>
      <w:r>
        <w:continuationSeparator/>
      </w:r>
    </w:p>
  </w:footnote>
  <w:footnote w:id="1">
    <w:p w14:paraId="50CAE16D" w14:textId="1E7250D2" w:rsidR="00A246D5" w:rsidRPr="009F10E0" w:rsidRDefault="00A246D5" w:rsidP="00C80FC2">
      <w:pPr>
        <w:pStyle w:val="FootnoteText"/>
        <w:jc w:val="both"/>
        <w:rPr>
          <w:rFonts w:ascii="Times New Roman" w:hAnsi="Times New Roman" w:cs="Times New Roman"/>
          <w:sz w:val="16"/>
          <w:szCs w:val="16"/>
          <w:lang w:val="en-US"/>
        </w:rPr>
      </w:pPr>
      <w:r w:rsidRPr="009F10E0">
        <w:rPr>
          <w:rStyle w:val="FootnoteReference"/>
          <w:rFonts w:ascii="Times New Roman" w:hAnsi="Times New Roman" w:cs="Times New Roman"/>
          <w:sz w:val="16"/>
          <w:szCs w:val="16"/>
        </w:rPr>
        <w:footnoteRef/>
      </w:r>
      <w:r w:rsidRPr="009F10E0">
        <w:rPr>
          <w:rFonts w:ascii="Times New Roman" w:hAnsi="Times New Roman" w:cs="Times New Roman"/>
          <w:sz w:val="16"/>
          <w:szCs w:val="16"/>
        </w:rPr>
        <w:t xml:space="preserve"> </w:t>
      </w:r>
      <w:proofErr w:type="spellStart"/>
      <w:r w:rsidRPr="009F10E0">
        <w:rPr>
          <w:rFonts w:ascii="Times New Roman" w:hAnsi="Times New Roman" w:cs="Times New Roman"/>
          <w:sz w:val="16"/>
          <w:szCs w:val="16"/>
          <w:lang w:val="en-US"/>
        </w:rPr>
        <w:t>Khi</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tham</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dự</w:t>
      </w:r>
      <w:proofErr w:type="spellEnd"/>
      <w:r w:rsidRPr="009F10E0">
        <w:rPr>
          <w:rFonts w:ascii="Times New Roman" w:hAnsi="Times New Roman" w:cs="Times New Roman"/>
          <w:sz w:val="16"/>
          <w:szCs w:val="16"/>
          <w:lang w:val="en-US"/>
        </w:rPr>
        <w:t xml:space="preserve"> ĐHĐCĐ, </w:t>
      </w:r>
      <w:proofErr w:type="spellStart"/>
      <w:r w:rsidR="008F2E1E">
        <w:rPr>
          <w:rFonts w:ascii="Times New Roman" w:hAnsi="Times New Roman" w:cs="Times New Roman"/>
          <w:sz w:val="16"/>
          <w:szCs w:val="16"/>
          <w:lang w:val="en-US"/>
        </w:rPr>
        <w:t>Bên</w:t>
      </w:r>
      <w:proofErr w:type="spellEnd"/>
      <w:r w:rsidR="008F2E1E">
        <w:rPr>
          <w:rFonts w:ascii="Times New Roman" w:hAnsi="Times New Roman" w:cs="Times New Roman"/>
          <w:sz w:val="16"/>
          <w:szCs w:val="16"/>
          <w:lang w:val="en-US"/>
        </w:rPr>
        <w:t xml:space="preserve"> </w:t>
      </w:r>
      <w:proofErr w:type="spellStart"/>
      <w:r w:rsidR="00CD60A5">
        <w:rPr>
          <w:rFonts w:ascii="Times New Roman" w:hAnsi="Times New Roman" w:cs="Times New Roman"/>
          <w:sz w:val="16"/>
          <w:szCs w:val="16"/>
          <w:lang w:val="en-US"/>
        </w:rPr>
        <w:t>được</w:t>
      </w:r>
      <w:proofErr w:type="spellEnd"/>
      <w:r w:rsidR="00CD60A5">
        <w:rPr>
          <w:rFonts w:ascii="Times New Roman" w:hAnsi="Times New Roman" w:cs="Times New Roman"/>
          <w:sz w:val="16"/>
          <w:szCs w:val="16"/>
          <w:lang w:val="en-US"/>
        </w:rPr>
        <w:t xml:space="preserve"> </w:t>
      </w:r>
      <w:proofErr w:type="spellStart"/>
      <w:r w:rsidR="00CD60A5">
        <w:rPr>
          <w:rFonts w:ascii="Times New Roman" w:hAnsi="Times New Roman" w:cs="Times New Roman"/>
          <w:sz w:val="16"/>
          <w:szCs w:val="16"/>
          <w:lang w:val="en-US"/>
        </w:rPr>
        <w:t>ủy</w:t>
      </w:r>
      <w:proofErr w:type="spellEnd"/>
      <w:r w:rsidR="00CD60A5">
        <w:rPr>
          <w:rFonts w:ascii="Times New Roman" w:hAnsi="Times New Roman" w:cs="Times New Roman"/>
          <w:sz w:val="16"/>
          <w:szCs w:val="16"/>
          <w:lang w:val="en-US"/>
        </w:rPr>
        <w:t xml:space="preserve"> </w:t>
      </w:r>
      <w:proofErr w:type="spellStart"/>
      <w:r w:rsidR="00CD60A5">
        <w:rPr>
          <w:rFonts w:ascii="Times New Roman" w:hAnsi="Times New Roman" w:cs="Times New Roman"/>
          <w:sz w:val="16"/>
          <w:szCs w:val="16"/>
          <w:lang w:val="en-US"/>
        </w:rPr>
        <w:t>quyền</w:t>
      </w:r>
      <w:proofErr w:type="spellEnd"/>
      <w:r w:rsidR="00CD60A5">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cần</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mang</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theo</w:t>
      </w:r>
      <w:proofErr w:type="spellEnd"/>
      <w:r w:rsidR="00310704">
        <w:rPr>
          <w:rFonts w:ascii="Times New Roman" w:hAnsi="Times New Roman" w:cs="Times New Roman"/>
          <w:sz w:val="16"/>
          <w:szCs w:val="16"/>
          <w:lang w:val="en-US"/>
        </w:rPr>
        <w:t>:</w:t>
      </w:r>
      <w:r w:rsidRPr="009F10E0">
        <w:rPr>
          <w:rFonts w:ascii="Times New Roman" w:hAnsi="Times New Roman" w:cs="Times New Roman"/>
          <w:sz w:val="16"/>
          <w:szCs w:val="16"/>
          <w:lang w:val="en-US"/>
        </w:rPr>
        <w:t xml:space="preserve"> CMND/</w:t>
      </w:r>
      <w:proofErr w:type="spellStart"/>
      <w:r w:rsidRPr="009F10E0">
        <w:rPr>
          <w:rFonts w:ascii="Times New Roman" w:hAnsi="Times New Roman" w:cs="Times New Roman"/>
          <w:sz w:val="16"/>
          <w:szCs w:val="16"/>
          <w:lang w:val="en-US"/>
        </w:rPr>
        <w:t>Hộ</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chiếu</w:t>
      </w:r>
      <w:proofErr w:type="spellEnd"/>
      <w:r w:rsidRPr="009F10E0">
        <w:rPr>
          <w:rFonts w:ascii="Times New Roman" w:hAnsi="Times New Roman" w:cs="Times New Roman"/>
          <w:sz w:val="16"/>
          <w:szCs w:val="16"/>
          <w:lang w:val="en-US"/>
        </w:rPr>
        <w:t>/</w:t>
      </w:r>
      <w:proofErr w:type="spellStart"/>
      <w:r w:rsidRPr="009F10E0">
        <w:rPr>
          <w:rFonts w:ascii="Times New Roman" w:hAnsi="Times New Roman" w:cs="Times New Roman"/>
          <w:sz w:val="16"/>
          <w:szCs w:val="16"/>
          <w:lang w:val="en-US"/>
        </w:rPr>
        <w:t>Thẻ</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căn</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cước</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công</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dân</w:t>
      </w:r>
      <w:proofErr w:type="spellEnd"/>
      <w:r w:rsidR="00310704">
        <w:rPr>
          <w:rFonts w:ascii="Times New Roman" w:hAnsi="Times New Roman" w:cs="Times New Roman"/>
          <w:sz w:val="16"/>
          <w:szCs w:val="16"/>
          <w:lang w:val="en-US"/>
        </w:rPr>
        <w:t>/</w:t>
      </w:r>
      <w:proofErr w:type="spellStart"/>
      <w:r w:rsidR="008275DF">
        <w:rPr>
          <w:rFonts w:ascii="Times New Roman" w:hAnsi="Times New Roman" w:cs="Times New Roman"/>
          <w:sz w:val="16"/>
          <w:szCs w:val="16"/>
          <w:lang w:val="en-US"/>
        </w:rPr>
        <w:t>Chứng</w:t>
      </w:r>
      <w:proofErr w:type="spellEnd"/>
      <w:r w:rsidR="008275DF">
        <w:rPr>
          <w:rFonts w:ascii="Times New Roman" w:hAnsi="Times New Roman" w:cs="Times New Roman"/>
          <w:sz w:val="16"/>
          <w:szCs w:val="16"/>
          <w:lang w:val="en-US"/>
        </w:rPr>
        <w:t xml:space="preserve"> </w:t>
      </w:r>
      <w:proofErr w:type="spellStart"/>
      <w:r w:rsidR="008275DF">
        <w:rPr>
          <w:rFonts w:ascii="Times New Roman" w:hAnsi="Times New Roman" w:cs="Times New Roman"/>
          <w:sz w:val="16"/>
          <w:szCs w:val="16"/>
          <w:lang w:val="en-US"/>
        </w:rPr>
        <w:t>thực</w:t>
      </w:r>
      <w:proofErr w:type="spellEnd"/>
      <w:r w:rsidR="008275DF">
        <w:rPr>
          <w:rFonts w:ascii="Times New Roman" w:hAnsi="Times New Roman" w:cs="Times New Roman"/>
          <w:sz w:val="16"/>
          <w:szCs w:val="16"/>
          <w:lang w:val="en-US"/>
        </w:rPr>
        <w:t xml:space="preserve"> </w:t>
      </w:r>
      <w:proofErr w:type="spellStart"/>
      <w:r w:rsidR="008275DF">
        <w:rPr>
          <w:rFonts w:ascii="Times New Roman" w:hAnsi="Times New Roman" w:cs="Times New Roman"/>
          <w:sz w:val="16"/>
          <w:szCs w:val="16"/>
          <w:lang w:val="en-US"/>
        </w:rPr>
        <w:t>cá</w:t>
      </w:r>
      <w:proofErr w:type="spellEnd"/>
      <w:r w:rsidR="008275DF">
        <w:rPr>
          <w:rFonts w:ascii="Times New Roman" w:hAnsi="Times New Roman" w:cs="Times New Roman"/>
          <w:sz w:val="16"/>
          <w:szCs w:val="16"/>
          <w:lang w:val="en-US"/>
        </w:rPr>
        <w:t xml:space="preserve"> </w:t>
      </w:r>
      <w:proofErr w:type="spellStart"/>
      <w:r w:rsidR="008275DF">
        <w:rPr>
          <w:rFonts w:ascii="Times New Roman" w:hAnsi="Times New Roman" w:cs="Times New Roman"/>
          <w:sz w:val="16"/>
          <w:szCs w:val="16"/>
          <w:lang w:val="en-US"/>
        </w:rPr>
        <w:t>nhân</w:t>
      </w:r>
      <w:proofErr w:type="spellEnd"/>
      <w:r w:rsidR="008275DF">
        <w:rPr>
          <w:rFonts w:ascii="Times New Roman" w:hAnsi="Times New Roman" w:cs="Times New Roman"/>
          <w:sz w:val="16"/>
          <w:szCs w:val="16"/>
          <w:lang w:val="en-US"/>
        </w:rPr>
        <w:t xml:space="preserve"> </w:t>
      </w:r>
      <w:proofErr w:type="spellStart"/>
      <w:r w:rsidR="008275DF">
        <w:rPr>
          <w:rFonts w:ascii="Times New Roman" w:hAnsi="Times New Roman" w:cs="Times New Roman"/>
          <w:sz w:val="16"/>
          <w:szCs w:val="16"/>
          <w:lang w:val="en-US"/>
        </w:rPr>
        <w:t>hợ</w:t>
      </w:r>
      <w:r w:rsidR="00046DB5">
        <w:rPr>
          <w:rFonts w:ascii="Times New Roman" w:hAnsi="Times New Roman" w:cs="Times New Roman"/>
          <w:sz w:val="16"/>
          <w:szCs w:val="16"/>
          <w:lang w:val="en-US"/>
        </w:rPr>
        <w:t>p</w:t>
      </w:r>
      <w:proofErr w:type="spellEnd"/>
      <w:r w:rsidR="00046DB5">
        <w:rPr>
          <w:rFonts w:ascii="Times New Roman" w:hAnsi="Times New Roman" w:cs="Times New Roman"/>
          <w:sz w:val="16"/>
          <w:szCs w:val="16"/>
          <w:lang w:val="en-US"/>
        </w:rPr>
        <w:t xml:space="preserve"> </w:t>
      </w:r>
      <w:proofErr w:type="spellStart"/>
      <w:r w:rsidR="00046DB5">
        <w:rPr>
          <w:rFonts w:ascii="Times New Roman" w:hAnsi="Times New Roman" w:cs="Times New Roman"/>
          <w:sz w:val="16"/>
          <w:szCs w:val="16"/>
          <w:lang w:val="en-US"/>
        </w:rPr>
        <w:t>pháp</w:t>
      </w:r>
      <w:proofErr w:type="spellEnd"/>
      <w:r w:rsidR="00046DB5">
        <w:rPr>
          <w:rFonts w:ascii="Times New Roman" w:hAnsi="Times New Roman" w:cs="Times New Roman"/>
          <w:sz w:val="16"/>
          <w:szCs w:val="16"/>
          <w:lang w:val="en-US"/>
        </w:rPr>
        <w:t xml:space="preserve"> </w:t>
      </w:r>
      <w:proofErr w:type="spellStart"/>
      <w:r w:rsidR="00046DB5">
        <w:rPr>
          <w:rFonts w:ascii="Times New Roman" w:hAnsi="Times New Roman" w:cs="Times New Roman"/>
          <w:sz w:val="16"/>
          <w:szCs w:val="16"/>
          <w:lang w:val="en-US"/>
        </w:rPr>
        <w:t>khác</w:t>
      </w:r>
      <w:proofErr w:type="spellEnd"/>
      <w:r w:rsidR="00DD6108">
        <w:rPr>
          <w:rFonts w:ascii="Times New Roman" w:hAnsi="Times New Roman" w:cs="Times New Roman"/>
          <w:sz w:val="16"/>
          <w:szCs w:val="16"/>
          <w:lang w:val="en-US"/>
        </w:rPr>
        <w:t xml:space="preserve">, </w:t>
      </w:r>
      <w:proofErr w:type="spellStart"/>
      <w:r w:rsidR="008F2E1E" w:rsidRPr="008F2E1E">
        <w:rPr>
          <w:rFonts w:ascii="Times New Roman" w:hAnsi="Times New Roman" w:cs="Times New Roman"/>
          <w:sz w:val="16"/>
          <w:szCs w:val="16"/>
        </w:rPr>
        <w:t>Giấy</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chứng</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nhận</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đăng</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ký</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doanh</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nghiệp</w:t>
      </w:r>
      <w:proofErr w:type="spellEnd"/>
      <w:r w:rsidR="008F2E1E" w:rsidRPr="008F2E1E">
        <w:rPr>
          <w:rFonts w:ascii="Times New Roman" w:hAnsi="Times New Roman" w:cs="Times New Roman"/>
          <w:sz w:val="16"/>
          <w:szCs w:val="16"/>
        </w:rPr>
        <w:t>/</w:t>
      </w:r>
      <w:proofErr w:type="spellStart"/>
      <w:r w:rsidR="00DD6108">
        <w:rPr>
          <w:rFonts w:ascii="Times New Roman" w:hAnsi="Times New Roman" w:cs="Times New Roman"/>
          <w:sz w:val="16"/>
          <w:szCs w:val="16"/>
        </w:rPr>
        <w:t>tài</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liệu</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pháp</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lý</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tương</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đương</w:t>
      </w:r>
      <w:proofErr w:type="spellEnd"/>
      <w:r w:rsidR="008F2E1E" w:rsidRPr="008F2E1E">
        <w:rPr>
          <w:rFonts w:ascii="Times New Roman" w:hAnsi="Times New Roman" w:cs="Times New Roman"/>
          <w:sz w:val="16"/>
          <w:szCs w:val="16"/>
        </w:rPr>
        <w:t xml:space="preserve"> </w:t>
      </w:r>
      <w:proofErr w:type="spellStart"/>
      <w:r w:rsidR="008F2E1E">
        <w:rPr>
          <w:rFonts w:ascii="Times New Roman" w:hAnsi="Times New Roman" w:cs="Times New Roman"/>
          <w:sz w:val="16"/>
          <w:szCs w:val="16"/>
        </w:rPr>
        <w:t>của</w:t>
      </w:r>
      <w:proofErr w:type="spellEnd"/>
      <w:r w:rsidR="008F2E1E">
        <w:rPr>
          <w:rFonts w:ascii="Times New Roman" w:hAnsi="Times New Roman" w:cs="Times New Roman"/>
          <w:sz w:val="16"/>
          <w:szCs w:val="16"/>
        </w:rPr>
        <w:t xml:space="preserve"> </w:t>
      </w:r>
      <w:proofErr w:type="spellStart"/>
      <w:r w:rsidR="008F2E1E">
        <w:rPr>
          <w:rFonts w:ascii="Times New Roman" w:hAnsi="Times New Roman" w:cs="Times New Roman"/>
          <w:sz w:val="16"/>
          <w:szCs w:val="16"/>
        </w:rPr>
        <w:t>Bên</w:t>
      </w:r>
      <w:proofErr w:type="spellEnd"/>
      <w:r w:rsidR="008F2E1E">
        <w:rPr>
          <w:rFonts w:ascii="Times New Roman" w:hAnsi="Times New Roman" w:cs="Times New Roman"/>
          <w:sz w:val="16"/>
          <w:szCs w:val="16"/>
        </w:rPr>
        <w:t xml:space="preserve"> </w:t>
      </w:r>
      <w:proofErr w:type="spellStart"/>
      <w:r w:rsidR="008F2E1E">
        <w:rPr>
          <w:rFonts w:ascii="Times New Roman" w:hAnsi="Times New Roman" w:cs="Times New Roman"/>
          <w:sz w:val="16"/>
          <w:szCs w:val="16"/>
        </w:rPr>
        <w:t>được</w:t>
      </w:r>
      <w:proofErr w:type="spellEnd"/>
      <w:r w:rsidR="008F2E1E">
        <w:rPr>
          <w:rFonts w:ascii="Times New Roman" w:hAnsi="Times New Roman" w:cs="Times New Roman"/>
          <w:sz w:val="16"/>
          <w:szCs w:val="16"/>
        </w:rPr>
        <w:t xml:space="preserve"> </w:t>
      </w:r>
      <w:proofErr w:type="spellStart"/>
      <w:r w:rsidR="008F2E1E">
        <w:rPr>
          <w:rFonts w:ascii="Times New Roman" w:hAnsi="Times New Roman" w:cs="Times New Roman"/>
          <w:sz w:val="16"/>
          <w:szCs w:val="16"/>
        </w:rPr>
        <w:t>ủy</w:t>
      </w:r>
      <w:proofErr w:type="spellEnd"/>
      <w:r w:rsidR="008F2E1E">
        <w:rPr>
          <w:rFonts w:ascii="Times New Roman" w:hAnsi="Times New Roman" w:cs="Times New Roman"/>
          <w:sz w:val="16"/>
          <w:szCs w:val="16"/>
        </w:rPr>
        <w:t xml:space="preserve"> </w:t>
      </w:r>
      <w:proofErr w:type="spellStart"/>
      <w:r w:rsidR="008F2E1E">
        <w:rPr>
          <w:rFonts w:ascii="Times New Roman" w:hAnsi="Times New Roman" w:cs="Times New Roman"/>
          <w:sz w:val="16"/>
          <w:szCs w:val="16"/>
        </w:rPr>
        <w:t>quyền</w:t>
      </w:r>
      <w:proofErr w:type="spellEnd"/>
      <w:r w:rsidR="006A699A">
        <w:rPr>
          <w:rFonts w:ascii="Times New Roman" w:hAnsi="Times New Roman" w:cs="Times New Roman"/>
          <w:sz w:val="16"/>
          <w:szCs w:val="16"/>
          <w:lang w:val="en-US"/>
        </w:rPr>
        <w:t>;</w:t>
      </w:r>
      <w:r w:rsidR="00E61B47">
        <w:rPr>
          <w:rFonts w:ascii="Times New Roman" w:hAnsi="Times New Roman" w:cs="Times New Roman"/>
          <w:sz w:val="16"/>
          <w:szCs w:val="16"/>
          <w:lang w:val="en-US"/>
        </w:rPr>
        <w:t xml:space="preserve"> </w:t>
      </w:r>
      <w:proofErr w:type="spellStart"/>
      <w:r w:rsidR="006A699A">
        <w:rPr>
          <w:rFonts w:ascii="Times New Roman" w:hAnsi="Times New Roman" w:cs="Times New Roman"/>
          <w:sz w:val="16"/>
          <w:szCs w:val="16"/>
          <w:lang w:val="en-US"/>
        </w:rPr>
        <w:t>bản</w:t>
      </w:r>
      <w:proofErr w:type="spellEnd"/>
      <w:r w:rsidR="006A699A">
        <w:rPr>
          <w:rFonts w:ascii="Times New Roman" w:hAnsi="Times New Roman" w:cs="Times New Roman"/>
          <w:sz w:val="16"/>
          <w:szCs w:val="16"/>
          <w:lang w:val="en-US"/>
        </w:rPr>
        <w:t xml:space="preserve"> </w:t>
      </w:r>
      <w:r w:rsidR="00B22641">
        <w:rPr>
          <w:rFonts w:ascii="Times New Roman" w:hAnsi="Times New Roman" w:cs="Times New Roman"/>
          <w:sz w:val="16"/>
          <w:szCs w:val="16"/>
          <w:lang w:val="en-US"/>
        </w:rPr>
        <w:t>photo</w:t>
      </w:r>
      <w:r w:rsidR="006A699A">
        <w:rPr>
          <w:rFonts w:ascii="Times New Roman" w:hAnsi="Times New Roman" w:cs="Times New Roman"/>
          <w:sz w:val="16"/>
          <w:szCs w:val="16"/>
          <w:lang w:val="en-US"/>
        </w:rPr>
        <w:t xml:space="preserve"> </w:t>
      </w:r>
      <w:r w:rsidR="006A699A" w:rsidRPr="000F3941">
        <w:rPr>
          <w:rFonts w:ascii="Times New Roman" w:hAnsi="Times New Roman" w:cs="Times New Roman"/>
          <w:sz w:val="16"/>
          <w:szCs w:val="16"/>
          <w:lang w:val="en-US"/>
        </w:rPr>
        <w:t>CMND/</w:t>
      </w:r>
      <w:proofErr w:type="spellStart"/>
      <w:r w:rsidR="006A699A" w:rsidRPr="000F3941">
        <w:rPr>
          <w:rFonts w:ascii="Times New Roman" w:hAnsi="Times New Roman" w:cs="Times New Roman"/>
          <w:sz w:val="16"/>
          <w:szCs w:val="16"/>
          <w:lang w:val="en-US"/>
        </w:rPr>
        <w:t>Hộ</w:t>
      </w:r>
      <w:proofErr w:type="spellEnd"/>
      <w:r w:rsidR="006A699A" w:rsidRPr="000F3941">
        <w:rPr>
          <w:rFonts w:ascii="Times New Roman" w:hAnsi="Times New Roman" w:cs="Times New Roman"/>
          <w:sz w:val="16"/>
          <w:szCs w:val="16"/>
          <w:lang w:val="en-US"/>
        </w:rPr>
        <w:t xml:space="preserve"> </w:t>
      </w:r>
      <w:proofErr w:type="spellStart"/>
      <w:r w:rsidR="006A699A" w:rsidRPr="000F3941">
        <w:rPr>
          <w:rFonts w:ascii="Times New Roman" w:hAnsi="Times New Roman" w:cs="Times New Roman"/>
          <w:sz w:val="16"/>
          <w:szCs w:val="16"/>
          <w:lang w:val="en-US"/>
        </w:rPr>
        <w:t>chiếu</w:t>
      </w:r>
      <w:proofErr w:type="spellEnd"/>
      <w:r w:rsidR="006A699A" w:rsidRPr="000F3941">
        <w:rPr>
          <w:rFonts w:ascii="Times New Roman" w:hAnsi="Times New Roman" w:cs="Times New Roman"/>
          <w:sz w:val="16"/>
          <w:szCs w:val="16"/>
          <w:lang w:val="en-US"/>
        </w:rPr>
        <w:t>/</w:t>
      </w:r>
      <w:proofErr w:type="spellStart"/>
      <w:r w:rsidR="006A699A" w:rsidRPr="000F3941">
        <w:rPr>
          <w:rFonts w:ascii="Times New Roman" w:hAnsi="Times New Roman" w:cs="Times New Roman"/>
          <w:sz w:val="16"/>
          <w:szCs w:val="16"/>
          <w:lang w:val="en-US"/>
        </w:rPr>
        <w:t>Thẻ</w:t>
      </w:r>
      <w:proofErr w:type="spellEnd"/>
      <w:r w:rsidR="006A699A" w:rsidRPr="000F3941">
        <w:rPr>
          <w:rFonts w:ascii="Times New Roman" w:hAnsi="Times New Roman" w:cs="Times New Roman"/>
          <w:sz w:val="16"/>
          <w:szCs w:val="16"/>
          <w:lang w:val="en-US"/>
        </w:rPr>
        <w:t xml:space="preserve"> </w:t>
      </w:r>
      <w:proofErr w:type="spellStart"/>
      <w:r w:rsidR="006A699A" w:rsidRPr="000F3941">
        <w:rPr>
          <w:rFonts w:ascii="Times New Roman" w:hAnsi="Times New Roman" w:cs="Times New Roman"/>
          <w:sz w:val="16"/>
          <w:szCs w:val="16"/>
          <w:lang w:val="en-US"/>
        </w:rPr>
        <w:t>căn</w:t>
      </w:r>
      <w:proofErr w:type="spellEnd"/>
      <w:r w:rsidR="006A699A" w:rsidRPr="000F3941">
        <w:rPr>
          <w:rFonts w:ascii="Times New Roman" w:hAnsi="Times New Roman" w:cs="Times New Roman"/>
          <w:sz w:val="16"/>
          <w:szCs w:val="16"/>
          <w:lang w:val="en-US"/>
        </w:rPr>
        <w:t xml:space="preserve"> </w:t>
      </w:r>
      <w:proofErr w:type="spellStart"/>
      <w:r w:rsidR="006A699A" w:rsidRPr="000F3941">
        <w:rPr>
          <w:rFonts w:ascii="Times New Roman" w:hAnsi="Times New Roman" w:cs="Times New Roman"/>
          <w:sz w:val="16"/>
          <w:szCs w:val="16"/>
          <w:lang w:val="en-US"/>
        </w:rPr>
        <w:t>cước</w:t>
      </w:r>
      <w:proofErr w:type="spellEnd"/>
      <w:r w:rsidR="006A699A" w:rsidRPr="000F3941">
        <w:rPr>
          <w:rFonts w:ascii="Times New Roman" w:hAnsi="Times New Roman" w:cs="Times New Roman"/>
          <w:sz w:val="16"/>
          <w:szCs w:val="16"/>
          <w:lang w:val="en-US"/>
        </w:rPr>
        <w:t xml:space="preserve"> </w:t>
      </w:r>
      <w:proofErr w:type="spellStart"/>
      <w:r w:rsidR="006A699A" w:rsidRPr="000F3941">
        <w:rPr>
          <w:rFonts w:ascii="Times New Roman" w:hAnsi="Times New Roman" w:cs="Times New Roman"/>
          <w:sz w:val="16"/>
          <w:szCs w:val="16"/>
          <w:lang w:val="en-US"/>
        </w:rPr>
        <w:t>công</w:t>
      </w:r>
      <w:proofErr w:type="spellEnd"/>
      <w:r w:rsidR="006A699A" w:rsidRPr="000F3941">
        <w:rPr>
          <w:rFonts w:ascii="Times New Roman" w:hAnsi="Times New Roman" w:cs="Times New Roman"/>
          <w:sz w:val="16"/>
          <w:szCs w:val="16"/>
          <w:lang w:val="en-US"/>
        </w:rPr>
        <w:t xml:space="preserve"> </w:t>
      </w:r>
      <w:proofErr w:type="spellStart"/>
      <w:r w:rsidR="006A699A" w:rsidRPr="000F3941">
        <w:rPr>
          <w:rFonts w:ascii="Times New Roman" w:hAnsi="Times New Roman" w:cs="Times New Roman"/>
          <w:sz w:val="16"/>
          <w:szCs w:val="16"/>
          <w:lang w:val="en-US"/>
        </w:rPr>
        <w:t>dân</w:t>
      </w:r>
      <w:proofErr w:type="spellEnd"/>
      <w:r w:rsidR="006A699A" w:rsidRPr="000F3941">
        <w:rPr>
          <w:rFonts w:ascii="Times New Roman" w:hAnsi="Times New Roman" w:cs="Times New Roman"/>
          <w:sz w:val="16"/>
          <w:szCs w:val="16"/>
          <w:lang w:val="en-US"/>
        </w:rPr>
        <w:t>/</w:t>
      </w:r>
      <w:proofErr w:type="spellStart"/>
      <w:r w:rsidR="00DD6108">
        <w:rPr>
          <w:rFonts w:ascii="Times New Roman" w:hAnsi="Times New Roman" w:cs="Times New Roman"/>
          <w:sz w:val="16"/>
          <w:szCs w:val="16"/>
          <w:lang w:val="en-US"/>
        </w:rPr>
        <w:t>Chứng</w:t>
      </w:r>
      <w:proofErr w:type="spellEnd"/>
      <w:r w:rsidR="00DD6108">
        <w:rPr>
          <w:rFonts w:ascii="Times New Roman" w:hAnsi="Times New Roman" w:cs="Times New Roman"/>
          <w:sz w:val="16"/>
          <w:szCs w:val="16"/>
          <w:lang w:val="en-US"/>
        </w:rPr>
        <w:t xml:space="preserve"> </w:t>
      </w:r>
      <w:proofErr w:type="spellStart"/>
      <w:r w:rsidR="00DD6108">
        <w:rPr>
          <w:rFonts w:ascii="Times New Roman" w:hAnsi="Times New Roman" w:cs="Times New Roman"/>
          <w:sz w:val="16"/>
          <w:szCs w:val="16"/>
          <w:lang w:val="en-US"/>
        </w:rPr>
        <w:t>thực</w:t>
      </w:r>
      <w:proofErr w:type="spellEnd"/>
      <w:r w:rsidR="00DD6108">
        <w:rPr>
          <w:rFonts w:ascii="Times New Roman" w:hAnsi="Times New Roman" w:cs="Times New Roman"/>
          <w:sz w:val="16"/>
          <w:szCs w:val="16"/>
          <w:lang w:val="en-US"/>
        </w:rPr>
        <w:t xml:space="preserve"> </w:t>
      </w:r>
      <w:proofErr w:type="spellStart"/>
      <w:r w:rsidR="00DD6108">
        <w:rPr>
          <w:rFonts w:ascii="Times New Roman" w:hAnsi="Times New Roman" w:cs="Times New Roman"/>
          <w:sz w:val="16"/>
          <w:szCs w:val="16"/>
          <w:lang w:val="en-US"/>
        </w:rPr>
        <w:t>cá</w:t>
      </w:r>
      <w:proofErr w:type="spellEnd"/>
      <w:r w:rsidR="00DD6108">
        <w:rPr>
          <w:rFonts w:ascii="Times New Roman" w:hAnsi="Times New Roman" w:cs="Times New Roman"/>
          <w:sz w:val="16"/>
          <w:szCs w:val="16"/>
          <w:lang w:val="en-US"/>
        </w:rPr>
        <w:t xml:space="preserve"> </w:t>
      </w:r>
      <w:proofErr w:type="spellStart"/>
      <w:r w:rsidR="00DD6108">
        <w:rPr>
          <w:rFonts w:ascii="Times New Roman" w:hAnsi="Times New Roman" w:cs="Times New Roman"/>
          <w:sz w:val="16"/>
          <w:szCs w:val="16"/>
          <w:lang w:val="en-US"/>
        </w:rPr>
        <w:t>nhân</w:t>
      </w:r>
      <w:proofErr w:type="spellEnd"/>
      <w:r w:rsidR="00DD6108">
        <w:rPr>
          <w:rFonts w:ascii="Times New Roman" w:hAnsi="Times New Roman" w:cs="Times New Roman"/>
          <w:sz w:val="16"/>
          <w:szCs w:val="16"/>
          <w:lang w:val="en-US"/>
        </w:rPr>
        <w:t xml:space="preserve"> </w:t>
      </w:r>
      <w:proofErr w:type="spellStart"/>
      <w:r w:rsidR="00DD6108">
        <w:rPr>
          <w:rFonts w:ascii="Times New Roman" w:hAnsi="Times New Roman" w:cs="Times New Roman"/>
          <w:sz w:val="16"/>
          <w:szCs w:val="16"/>
          <w:lang w:val="en-US"/>
        </w:rPr>
        <w:t>hợ</w:t>
      </w:r>
      <w:r w:rsidR="00B57700">
        <w:rPr>
          <w:rFonts w:ascii="Times New Roman" w:hAnsi="Times New Roman" w:cs="Times New Roman"/>
          <w:sz w:val="16"/>
          <w:szCs w:val="16"/>
          <w:lang w:val="en-US"/>
        </w:rPr>
        <w:t>p</w:t>
      </w:r>
      <w:proofErr w:type="spellEnd"/>
      <w:r w:rsidR="00B57700">
        <w:rPr>
          <w:rFonts w:ascii="Times New Roman" w:hAnsi="Times New Roman" w:cs="Times New Roman"/>
          <w:sz w:val="16"/>
          <w:szCs w:val="16"/>
          <w:lang w:val="en-US"/>
        </w:rPr>
        <w:t xml:space="preserve"> </w:t>
      </w:r>
      <w:proofErr w:type="spellStart"/>
      <w:r w:rsidR="00B57700">
        <w:rPr>
          <w:rFonts w:ascii="Times New Roman" w:hAnsi="Times New Roman" w:cs="Times New Roman"/>
          <w:sz w:val="16"/>
          <w:szCs w:val="16"/>
          <w:lang w:val="en-US"/>
        </w:rPr>
        <w:t>pháp</w:t>
      </w:r>
      <w:proofErr w:type="spellEnd"/>
      <w:r w:rsidR="00B57700">
        <w:rPr>
          <w:rFonts w:ascii="Times New Roman" w:hAnsi="Times New Roman" w:cs="Times New Roman"/>
          <w:sz w:val="16"/>
          <w:szCs w:val="16"/>
          <w:lang w:val="en-US"/>
        </w:rPr>
        <w:t xml:space="preserve"> </w:t>
      </w:r>
      <w:proofErr w:type="spellStart"/>
      <w:r w:rsidR="00B57700">
        <w:rPr>
          <w:rFonts w:ascii="Times New Roman" w:hAnsi="Times New Roman" w:cs="Times New Roman"/>
          <w:sz w:val="16"/>
          <w:szCs w:val="16"/>
          <w:lang w:val="en-US"/>
        </w:rPr>
        <w:t>khác</w:t>
      </w:r>
      <w:proofErr w:type="spellEnd"/>
      <w:r w:rsidR="00DD6108">
        <w:rPr>
          <w:rFonts w:ascii="Times New Roman" w:hAnsi="Times New Roman" w:cs="Times New Roman"/>
          <w:sz w:val="16"/>
          <w:szCs w:val="16"/>
          <w:lang w:val="en-US"/>
        </w:rPr>
        <w:t xml:space="preserve">, </w:t>
      </w:r>
      <w:proofErr w:type="spellStart"/>
      <w:r w:rsidR="008F2E1E" w:rsidRPr="008F2E1E">
        <w:rPr>
          <w:rFonts w:ascii="Times New Roman" w:hAnsi="Times New Roman" w:cs="Times New Roman"/>
          <w:sz w:val="16"/>
          <w:szCs w:val="16"/>
        </w:rPr>
        <w:t>Giấy</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chứng</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nhận</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đăng</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ký</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doanh</w:t>
      </w:r>
      <w:proofErr w:type="spellEnd"/>
      <w:r w:rsidR="008F2E1E" w:rsidRPr="008F2E1E">
        <w:rPr>
          <w:rFonts w:ascii="Times New Roman" w:hAnsi="Times New Roman" w:cs="Times New Roman"/>
          <w:sz w:val="16"/>
          <w:szCs w:val="16"/>
        </w:rPr>
        <w:t xml:space="preserve"> </w:t>
      </w:r>
      <w:proofErr w:type="spellStart"/>
      <w:r w:rsidR="008F2E1E" w:rsidRPr="008F2E1E">
        <w:rPr>
          <w:rFonts w:ascii="Times New Roman" w:hAnsi="Times New Roman" w:cs="Times New Roman"/>
          <w:sz w:val="16"/>
          <w:szCs w:val="16"/>
        </w:rPr>
        <w:t>nghiệp</w:t>
      </w:r>
      <w:proofErr w:type="spellEnd"/>
      <w:r w:rsidR="008F2E1E" w:rsidRPr="008F2E1E">
        <w:rPr>
          <w:rFonts w:ascii="Times New Roman" w:hAnsi="Times New Roman" w:cs="Times New Roman"/>
          <w:sz w:val="16"/>
          <w:szCs w:val="16"/>
        </w:rPr>
        <w:t>/</w:t>
      </w:r>
      <w:proofErr w:type="spellStart"/>
      <w:r w:rsidR="00DD6108">
        <w:rPr>
          <w:rFonts w:ascii="Times New Roman" w:hAnsi="Times New Roman" w:cs="Times New Roman"/>
          <w:sz w:val="16"/>
          <w:szCs w:val="16"/>
        </w:rPr>
        <w:t>tài</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liệu</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pháp</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lý</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tương</w:t>
      </w:r>
      <w:proofErr w:type="spellEnd"/>
      <w:r w:rsidR="00DD6108">
        <w:rPr>
          <w:rFonts w:ascii="Times New Roman" w:hAnsi="Times New Roman" w:cs="Times New Roman"/>
          <w:sz w:val="16"/>
          <w:szCs w:val="16"/>
        </w:rPr>
        <w:t xml:space="preserve"> </w:t>
      </w:r>
      <w:proofErr w:type="spellStart"/>
      <w:r w:rsidR="00DD6108">
        <w:rPr>
          <w:rFonts w:ascii="Times New Roman" w:hAnsi="Times New Roman" w:cs="Times New Roman"/>
          <w:sz w:val="16"/>
          <w:szCs w:val="16"/>
        </w:rPr>
        <w:t>đương</w:t>
      </w:r>
      <w:proofErr w:type="spellEnd"/>
      <w:r w:rsidR="006A699A">
        <w:rPr>
          <w:rFonts w:ascii="Times New Roman" w:hAnsi="Times New Roman" w:cs="Times New Roman"/>
          <w:sz w:val="16"/>
          <w:szCs w:val="16"/>
          <w:lang w:val="en-US"/>
        </w:rPr>
        <w:t xml:space="preserve"> </w:t>
      </w:r>
      <w:proofErr w:type="spellStart"/>
      <w:r w:rsidR="00E61B47">
        <w:rPr>
          <w:rFonts w:ascii="Times New Roman" w:hAnsi="Times New Roman" w:cs="Times New Roman"/>
          <w:sz w:val="16"/>
          <w:szCs w:val="16"/>
          <w:lang w:val="en-US"/>
        </w:rPr>
        <w:t>của</w:t>
      </w:r>
      <w:proofErr w:type="spellEnd"/>
      <w:r w:rsidR="00E61B47">
        <w:rPr>
          <w:rFonts w:ascii="Times New Roman" w:hAnsi="Times New Roman" w:cs="Times New Roman"/>
          <w:sz w:val="16"/>
          <w:szCs w:val="16"/>
          <w:lang w:val="en-US"/>
        </w:rPr>
        <w:t xml:space="preserve"> </w:t>
      </w:r>
      <w:proofErr w:type="spellStart"/>
      <w:r w:rsidR="008F2E1E">
        <w:rPr>
          <w:rFonts w:ascii="Times New Roman" w:hAnsi="Times New Roman" w:cs="Times New Roman"/>
          <w:sz w:val="16"/>
          <w:szCs w:val="16"/>
          <w:lang w:val="en-US"/>
        </w:rPr>
        <w:t>Bên</w:t>
      </w:r>
      <w:proofErr w:type="spellEnd"/>
      <w:r w:rsidR="008F2E1E">
        <w:rPr>
          <w:rFonts w:ascii="Times New Roman" w:hAnsi="Times New Roman" w:cs="Times New Roman"/>
          <w:sz w:val="16"/>
          <w:szCs w:val="16"/>
          <w:lang w:val="en-US"/>
        </w:rPr>
        <w:t xml:space="preserve"> </w:t>
      </w:r>
      <w:proofErr w:type="spellStart"/>
      <w:r w:rsidR="00A05B10">
        <w:rPr>
          <w:rFonts w:ascii="Times New Roman" w:hAnsi="Times New Roman" w:cs="Times New Roman"/>
          <w:sz w:val="16"/>
          <w:szCs w:val="16"/>
          <w:lang w:val="en-US"/>
        </w:rPr>
        <w:t>ủy</w:t>
      </w:r>
      <w:proofErr w:type="spellEnd"/>
      <w:r w:rsidR="00A05B10">
        <w:rPr>
          <w:rFonts w:ascii="Times New Roman" w:hAnsi="Times New Roman" w:cs="Times New Roman"/>
          <w:sz w:val="16"/>
          <w:szCs w:val="16"/>
          <w:lang w:val="en-US"/>
        </w:rPr>
        <w:t xml:space="preserve"> </w:t>
      </w:r>
      <w:proofErr w:type="spellStart"/>
      <w:r w:rsidR="00A05B10">
        <w:rPr>
          <w:rFonts w:ascii="Times New Roman" w:hAnsi="Times New Roman" w:cs="Times New Roman"/>
          <w:sz w:val="16"/>
          <w:szCs w:val="16"/>
          <w:lang w:val="en-US"/>
        </w:rPr>
        <w:t>quyền</w:t>
      </w:r>
      <w:proofErr w:type="spellEnd"/>
      <w:r w:rsidR="003600D4">
        <w:rPr>
          <w:rFonts w:ascii="Times New Roman" w:hAnsi="Times New Roman" w:cs="Times New Roman"/>
          <w:sz w:val="16"/>
          <w:szCs w:val="16"/>
          <w:lang w:val="en-US"/>
        </w:rPr>
        <w:t>;</w:t>
      </w:r>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Thư</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mời</w:t>
      </w:r>
      <w:proofErr w:type="spellEnd"/>
      <w:r w:rsidR="00A05519">
        <w:rPr>
          <w:rFonts w:ascii="Times New Roman" w:hAnsi="Times New Roman" w:cs="Times New Roman"/>
          <w:sz w:val="16"/>
          <w:szCs w:val="16"/>
          <w:lang w:val="en-US"/>
        </w:rPr>
        <w:t xml:space="preserve"> (</w:t>
      </w:r>
      <w:proofErr w:type="spellStart"/>
      <w:r w:rsidR="00A05519">
        <w:rPr>
          <w:rFonts w:ascii="Times New Roman" w:hAnsi="Times New Roman" w:cs="Times New Roman"/>
          <w:sz w:val="16"/>
          <w:szCs w:val="16"/>
          <w:lang w:val="en-US"/>
        </w:rPr>
        <w:t>nếu</w:t>
      </w:r>
      <w:proofErr w:type="spellEnd"/>
      <w:r w:rsidR="00A05519">
        <w:rPr>
          <w:rFonts w:ascii="Times New Roman" w:hAnsi="Times New Roman" w:cs="Times New Roman"/>
          <w:sz w:val="16"/>
          <w:szCs w:val="16"/>
          <w:lang w:val="en-US"/>
        </w:rPr>
        <w:t xml:space="preserve"> </w:t>
      </w:r>
      <w:proofErr w:type="spellStart"/>
      <w:r w:rsidR="00A05519">
        <w:rPr>
          <w:rFonts w:ascii="Times New Roman" w:hAnsi="Times New Roman" w:cs="Times New Roman"/>
          <w:sz w:val="16"/>
          <w:szCs w:val="16"/>
          <w:lang w:val="en-US"/>
        </w:rPr>
        <w:t>có</w:t>
      </w:r>
      <w:proofErr w:type="spellEnd"/>
      <w:r w:rsidR="00A05519">
        <w:rPr>
          <w:rFonts w:ascii="Times New Roman" w:hAnsi="Times New Roman" w:cs="Times New Roman"/>
          <w:sz w:val="16"/>
          <w:szCs w:val="16"/>
          <w:lang w:val="en-US"/>
        </w:rPr>
        <w:t>)</w:t>
      </w:r>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và</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Giấy</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ủy</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quyền</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bản</w:t>
      </w:r>
      <w:proofErr w:type="spellEnd"/>
      <w:r w:rsidRPr="009F10E0">
        <w:rPr>
          <w:rFonts w:ascii="Times New Roman" w:hAnsi="Times New Roman" w:cs="Times New Roman"/>
          <w:sz w:val="16"/>
          <w:szCs w:val="16"/>
          <w:lang w:val="en-US"/>
        </w:rPr>
        <w:t xml:space="preserve"> </w:t>
      </w:r>
      <w:proofErr w:type="spellStart"/>
      <w:r w:rsidRPr="009F10E0">
        <w:rPr>
          <w:rFonts w:ascii="Times New Roman" w:hAnsi="Times New Roman" w:cs="Times New Roman"/>
          <w:sz w:val="16"/>
          <w:szCs w:val="16"/>
          <w:lang w:val="en-US"/>
        </w:rPr>
        <w:t>chính</w:t>
      </w:r>
      <w:proofErr w:type="spellEnd"/>
      <w:r w:rsidRPr="009F10E0">
        <w:rPr>
          <w:rFonts w:ascii="Times New Roman" w:hAnsi="Times New Roman" w:cs="Times New Roman"/>
          <w:sz w:val="16"/>
          <w:szCs w:val="16"/>
          <w:lang w:val="en-US"/>
        </w:rPr>
        <w:t>.</w:t>
      </w:r>
    </w:p>
  </w:footnote>
  <w:footnote w:id="2">
    <w:p w14:paraId="571AFF55" w14:textId="6E63DE73" w:rsidR="00C07D13" w:rsidRPr="0003266F" w:rsidRDefault="00C07D13">
      <w:pPr>
        <w:pStyle w:val="FootnoteText"/>
        <w:rPr>
          <w:lang w:val="en-US"/>
        </w:rPr>
      </w:pPr>
      <w:r>
        <w:rPr>
          <w:rStyle w:val="FootnoteReference"/>
        </w:rPr>
        <w:footnoteRef/>
      </w:r>
      <w:r>
        <w:t xml:space="preserve"> </w:t>
      </w:r>
      <w:proofErr w:type="spellStart"/>
      <w:proofErr w:type="gramStart"/>
      <w:r w:rsidRPr="0003266F">
        <w:rPr>
          <w:rFonts w:ascii="Times New Roman" w:hAnsi="Times New Roman" w:cs="Times New Roman"/>
          <w:sz w:val="16"/>
          <w:szCs w:val="16"/>
          <w:lang w:val="en-US"/>
        </w:rPr>
        <w:t>Trong</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trường</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hợp</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cổ</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đông</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tổ</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chức</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là</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người</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ủy</w:t>
      </w:r>
      <w:proofErr w:type="spellEnd"/>
      <w:r w:rsidRPr="0003266F">
        <w:rPr>
          <w:rFonts w:ascii="Times New Roman" w:hAnsi="Times New Roman" w:cs="Times New Roman"/>
          <w:sz w:val="16"/>
          <w:szCs w:val="16"/>
          <w:lang w:val="en-US"/>
        </w:rPr>
        <w:t xml:space="preserve"> </w:t>
      </w:r>
      <w:proofErr w:type="spellStart"/>
      <w:r w:rsidRPr="0003266F">
        <w:rPr>
          <w:rFonts w:ascii="Times New Roman" w:hAnsi="Times New Roman" w:cs="Times New Roman"/>
          <w:sz w:val="16"/>
          <w:szCs w:val="16"/>
          <w:lang w:val="en-US"/>
        </w:rPr>
        <w:t>quyền</w:t>
      </w:r>
      <w:proofErr w:type="spellEnd"/>
      <w:r w:rsidRPr="0003266F">
        <w:rPr>
          <w:rFonts w:ascii="Times New Roman" w:hAnsi="Times New Roman" w:cs="Times New Roman"/>
          <w:sz w:val="16"/>
          <w:szCs w:val="16"/>
          <w:lang w:val="en-US"/>
        </w:rPr>
        <w:t>.</w:t>
      </w:r>
      <w:proofErr w:type="gramEnd"/>
    </w:p>
  </w:footnote>
  <w:footnote w:id="3">
    <w:p w14:paraId="62FF052C" w14:textId="052F2277" w:rsidR="00C07D13" w:rsidRPr="009F10E0" w:rsidRDefault="00C07D13" w:rsidP="00402661">
      <w:pPr>
        <w:pStyle w:val="FootnoteText"/>
        <w:rPr>
          <w:rFonts w:ascii="Times New Roman" w:hAnsi="Times New Roman" w:cs="Times New Roman"/>
          <w:sz w:val="16"/>
          <w:szCs w:val="16"/>
          <w:lang w:val="en-US"/>
        </w:rPr>
      </w:pPr>
      <w:r w:rsidRPr="009F10E0">
        <w:rPr>
          <w:rStyle w:val="FootnoteReference"/>
          <w:rFonts w:ascii="Times New Roman" w:hAnsi="Times New Roman" w:cs="Times New Roman"/>
          <w:sz w:val="16"/>
          <w:szCs w:val="16"/>
        </w:rPr>
        <w:footnoteRef/>
      </w:r>
      <w:r w:rsidRPr="009F10E0">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Trường</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hợp</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cổ</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đông</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là</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tổ</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chức</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văn</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bản</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ủy</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quyền</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phải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được</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đóng</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dấu</w:t>
      </w:r>
      <w:proofErr w:type="spellEnd"/>
      <w:r>
        <w:rPr>
          <w:rFonts w:ascii="Times New Roman" w:hAnsi="Times New Roman" w:cs="Times New Roman"/>
          <w:sz w:val="16"/>
          <w:szCs w:val="16"/>
          <w:lang w:val="en-US"/>
        </w:rPr>
        <w:t xml:space="preserve"> </w:t>
      </w:r>
      <w:r w:rsidR="003413A2">
        <w:rPr>
          <w:rFonts w:ascii="Times New Roman" w:hAnsi="Times New Roman" w:cs="Times New Roman"/>
          <w:sz w:val="16"/>
          <w:szCs w:val="16"/>
          <w:lang w:val="en-US"/>
        </w:rPr>
        <w:t>(</w:t>
      </w:r>
      <w:proofErr w:type="spellStart"/>
      <w:r w:rsidR="003413A2">
        <w:rPr>
          <w:rFonts w:ascii="Times New Roman" w:hAnsi="Times New Roman" w:cs="Times New Roman"/>
          <w:sz w:val="16"/>
          <w:szCs w:val="16"/>
          <w:lang w:val="en-US"/>
        </w:rPr>
        <w:t>nếu</w:t>
      </w:r>
      <w:proofErr w:type="spellEnd"/>
      <w:r w:rsidR="003413A2">
        <w:rPr>
          <w:rFonts w:ascii="Times New Roman" w:hAnsi="Times New Roman" w:cs="Times New Roman"/>
          <w:sz w:val="16"/>
          <w:szCs w:val="16"/>
          <w:lang w:val="en-US"/>
        </w:rPr>
        <w:t xml:space="preserve"> </w:t>
      </w:r>
      <w:proofErr w:type="spellStart"/>
      <w:r w:rsidR="003413A2">
        <w:rPr>
          <w:rFonts w:ascii="Times New Roman" w:hAnsi="Times New Roman" w:cs="Times New Roman"/>
          <w:sz w:val="16"/>
          <w:szCs w:val="16"/>
          <w:lang w:val="en-US"/>
        </w:rPr>
        <w:t>có</w:t>
      </w:r>
      <w:proofErr w:type="spellEnd"/>
      <w:r w:rsidR="003413A2">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và</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ký</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bởi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người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đại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diện</w:t>
      </w:r>
      <w:proofErr w:type="spellEnd"/>
      <w:r>
        <w:rPr>
          <w:rFonts w:ascii="Times New Roman" w:hAnsi="Times New Roman" w:cs="Times New Roman"/>
          <w:sz w:val="16"/>
          <w:szCs w:val="16"/>
          <w:lang w:val="en-US"/>
        </w:rPr>
        <w:t xml:space="preserve"> </w:t>
      </w:r>
      <w:proofErr w:type="spellStart"/>
      <w:proofErr w:type="gramStart"/>
      <w:r>
        <w:rPr>
          <w:rFonts w:ascii="Times New Roman" w:hAnsi="Times New Roman" w:cs="Times New Roman"/>
          <w:sz w:val="16"/>
          <w:szCs w:val="16"/>
          <w:lang w:val="en-US"/>
        </w:rPr>
        <w:t>theo</w:t>
      </w:r>
      <w:proofErr w:type="spellEnd"/>
      <w:proofErr w:type="gram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pháp</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luật</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của</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tổ</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chức</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đó</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Cổ</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đông</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tổ</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chức</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có</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thể</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gửi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thông</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báo</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chỉ</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định</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người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đại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diện</w:t>
      </w:r>
      <w:proofErr w:type="spellEnd"/>
      <w:r>
        <w:rPr>
          <w:rFonts w:ascii="Times New Roman" w:hAnsi="Times New Roman" w:cs="Times New Roman"/>
          <w:sz w:val="16"/>
          <w:szCs w:val="16"/>
          <w:lang w:val="en-US"/>
        </w:rPr>
        <w:t xml:space="preserve"> </w:t>
      </w:r>
      <w:proofErr w:type="spellStart"/>
      <w:proofErr w:type="gramStart"/>
      <w:r>
        <w:rPr>
          <w:rFonts w:ascii="Times New Roman" w:hAnsi="Times New Roman" w:cs="Times New Roman"/>
          <w:sz w:val="16"/>
          <w:szCs w:val="16"/>
          <w:lang w:val="en-US"/>
        </w:rPr>
        <w:t>theo</w:t>
      </w:r>
      <w:proofErr w:type="spellEnd"/>
      <w:proofErr w:type="gram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ủy</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quyền</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theo</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quy</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định</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tại</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Khoản</w:t>
      </w:r>
      <w:proofErr w:type="spellEnd"/>
      <w:r>
        <w:rPr>
          <w:rFonts w:ascii="Times New Roman" w:hAnsi="Times New Roman" w:cs="Times New Roman"/>
          <w:sz w:val="16"/>
          <w:szCs w:val="16"/>
          <w:lang w:val="en-US"/>
        </w:rPr>
        <w:t xml:space="preserve"> 3 </w:t>
      </w:r>
      <w:proofErr w:type="spellStart"/>
      <w:r>
        <w:rPr>
          <w:rFonts w:ascii="Times New Roman" w:hAnsi="Times New Roman" w:cs="Times New Roman"/>
          <w:sz w:val="16"/>
          <w:szCs w:val="16"/>
          <w:lang w:val="en-US"/>
        </w:rPr>
        <w:t>Điều</w:t>
      </w:r>
      <w:proofErr w:type="spellEnd"/>
      <w:r>
        <w:rPr>
          <w:rFonts w:ascii="Times New Roman" w:hAnsi="Times New Roman" w:cs="Times New Roman"/>
          <w:sz w:val="16"/>
          <w:szCs w:val="16"/>
          <w:lang w:val="en-US"/>
        </w:rPr>
        <w:t xml:space="preserve"> 27 </w:t>
      </w:r>
      <w:proofErr w:type="spellStart"/>
      <w:r>
        <w:rPr>
          <w:rFonts w:ascii="Times New Roman" w:hAnsi="Times New Roman" w:cs="Times New Roman"/>
          <w:sz w:val="16"/>
          <w:szCs w:val="16"/>
          <w:lang w:val="en-US"/>
        </w:rPr>
        <w:t>Điều</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lệ</w:t>
      </w:r>
      <w:proofErr w:type="spellEnd"/>
      <w:r>
        <w:rPr>
          <w:rFonts w:ascii="Times New Roman" w:hAnsi="Times New Roman" w:cs="Times New Roman"/>
          <w:sz w:val="16"/>
          <w:szCs w:val="16"/>
          <w:lang w:val="en-US"/>
        </w:rPr>
        <w:t xml:space="preserve"> TCTHK </w:t>
      </w:r>
      <w:proofErr w:type="spellStart"/>
      <w:r>
        <w:rPr>
          <w:rFonts w:ascii="Times New Roman" w:hAnsi="Times New Roman" w:cs="Times New Roman"/>
          <w:sz w:val="16"/>
          <w:szCs w:val="16"/>
          <w:lang w:val="en-US"/>
        </w:rPr>
        <w:t>thay</w:t>
      </w:r>
      <w:proofErr w:type="spellEnd"/>
      <w:r>
        <w:rPr>
          <w:rFonts w:ascii="Times New Roman" w:hAnsi="Times New Roman" w:cs="Times New Roman"/>
          <w:sz w:val="16"/>
          <w:szCs w:val="16"/>
          <w:lang w:val="en-US"/>
        </w:rPr>
        <w:t xml:space="preserve"> </w:t>
      </w:r>
      <w:proofErr w:type="spellStart"/>
      <w:r w:rsidR="0056493B">
        <w:rPr>
          <w:rFonts w:ascii="Times New Roman" w:hAnsi="Times New Roman" w:cs="Times New Roman"/>
          <w:sz w:val="16"/>
          <w:szCs w:val="16"/>
          <w:lang w:val="en-US"/>
        </w:rPr>
        <w:t>cho</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Giấy</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ủy</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quyền</w:t>
      </w:r>
      <w:proofErr w:type="spellEnd"/>
      <w:r>
        <w:rPr>
          <w:rFonts w:ascii="Times New Roman" w:hAnsi="Times New Roman" w:cs="Times New Roman"/>
          <w:sz w:val="16"/>
          <w:szCs w:val="16"/>
          <w:lang w:val="en-US"/>
        </w:rPr>
        <w:t xml:space="preserve"> </w:t>
      </w:r>
      <w:proofErr w:type="spellStart"/>
      <w:r>
        <w:rPr>
          <w:rFonts w:ascii="Times New Roman" w:hAnsi="Times New Roman" w:cs="Times New Roman"/>
          <w:sz w:val="16"/>
          <w:szCs w:val="16"/>
          <w:lang w:val="en-US"/>
        </w:rPr>
        <w:t>này</w:t>
      </w:r>
      <w:proofErr w:type="spellEnd"/>
      <w:r w:rsidRPr="009F10E0">
        <w:rPr>
          <w:rFonts w:ascii="Times New Roman" w:hAnsi="Times New Roman" w:cs="Times New Roman"/>
          <w:sz w:val="16"/>
          <w:szCs w:val="16"/>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B56"/>
    <w:multiLevelType w:val="multilevel"/>
    <w:tmpl w:val="264C7D08"/>
    <w:lvl w:ilvl="0">
      <w:start w:val="1"/>
      <w:numFmt w:val="decimal"/>
      <w:lvlText w:val="%1."/>
      <w:lvlJc w:val="left"/>
      <w:pPr>
        <w:ind w:left="720" w:hanging="360"/>
      </w:p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5540E8D"/>
    <w:multiLevelType w:val="hybridMultilevel"/>
    <w:tmpl w:val="EF787D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F01B53"/>
    <w:multiLevelType w:val="hybridMultilevel"/>
    <w:tmpl w:val="0F98972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CE2EC2"/>
    <w:multiLevelType w:val="hybridMultilevel"/>
    <w:tmpl w:val="A144235A"/>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AF61EFB"/>
    <w:multiLevelType w:val="multilevel"/>
    <w:tmpl w:val="6FACA5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0FC9553D"/>
    <w:multiLevelType w:val="hybridMultilevel"/>
    <w:tmpl w:val="A9E678B4"/>
    <w:lvl w:ilvl="0" w:tplc="5574B068">
      <w:start w:val="1"/>
      <w:numFmt w:val="decimal"/>
      <w:lvlText w:val="%1."/>
      <w:lvlJc w:val="left"/>
      <w:pPr>
        <w:ind w:left="2220" w:hanging="4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2A87816"/>
    <w:multiLevelType w:val="hybridMultilevel"/>
    <w:tmpl w:val="4FA4BB9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3330C73"/>
    <w:multiLevelType w:val="multilevel"/>
    <w:tmpl w:val="6D408A5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234A0B32"/>
    <w:multiLevelType w:val="multilevel"/>
    <w:tmpl w:val="83A016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301669A9"/>
    <w:multiLevelType w:val="multilevel"/>
    <w:tmpl w:val="F6247B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7590927"/>
    <w:multiLevelType w:val="hybridMultilevel"/>
    <w:tmpl w:val="A2783E1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8E73D53"/>
    <w:multiLevelType w:val="hybridMultilevel"/>
    <w:tmpl w:val="7CE49EEC"/>
    <w:lvl w:ilvl="0" w:tplc="4306CEDC">
      <w:start w:val="1"/>
      <w:numFmt w:val="lowerRoman"/>
      <w:lvlText w:val="(%1)"/>
      <w:lvlJc w:val="left"/>
      <w:pPr>
        <w:ind w:left="1854" w:hanging="360"/>
      </w:pPr>
      <w:rPr>
        <w:rFonts w:ascii="Times New Roman" w:eastAsia="Times New Roman" w:hAnsi="Times New Roman" w:cs="Times New Roman" w:hint="default"/>
        <w:b w:val="0"/>
        <w:i w:val="0"/>
      </w:rPr>
    </w:lvl>
    <w:lvl w:ilvl="1" w:tplc="5F409D4E">
      <w:start w:val="3"/>
      <w:numFmt w:val="bullet"/>
      <w:lvlText w:val="-"/>
      <w:lvlJc w:val="left"/>
      <w:pPr>
        <w:ind w:left="2574" w:hanging="360"/>
      </w:pPr>
      <w:rPr>
        <w:rFonts w:ascii="Times New Roman" w:eastAsiaTheme="minorHAnsi" w:hAnsi="Times New Roman" w:cs="Times New Roman" w:hint="default"/>
        <w:b w:val="0"/>
        <w:i w:val="0"/>
      </w:r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12">
    <w:nsid w:val="3A7C5416"/>
    <w:multiLevelType w:val="hybridMultilevel"/>
    <w:tmpl w:val="52726A6E"/>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CD152A1"/>
    <w:multiLevelType w:val="hybridMultilevel"/>
    <w:tmpl w:val="B08A3254"/>
    <w:lvl w:ilvl="0" w:tplc="042A0019">
      <w:start w:val="1"/>
      <w:numFmt w:val="lowerLetter"/>
      <w:lvlText w:val="%1."/>
      <w:lvlJc w:val="left"/>
      <w:pPr>
        <w:ind w:left="1440" w:hanging="360"/>
      </w:pPr>
      <w:rPr>
        <w:rFonts w:hint="default"/>
        <w:b w:val="0"/>
        <w:i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3D0F2E65"/>
    <w:multiLevelType w:val="multilevel"/>
    <w:tmpl w:val="0C8A7028"/>
    <w:lvl w:ilvl="0">
      <w:start w:val="1"/>
      <w:numFmt w:val="decimal"/>
      <w:lvlText w:val="%1."/>
      <w:lvlJc w:val="left"/>
      <w:pPr>
        <w:ind w:left="2912" w:hanging="360"/>
      </w:pPr>
    </w:lvl>
    <w:lvl w:ilvl="1">
      <w:start w:val="1"/>
      <w:numFmt w:val="lowerLetter"/>
      <w:lvlText w:val="%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15">
    <w:nsid w:val="479276AB"/>
    <w:multiLevelType w:val="multilevel"/>
    <w:tmpl w:val="D25CC9EE"/>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49D124C2"/>
    <w:multiLevelType w:val="multilevel"/>
    <w:tmpl w:val="C09499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AE8609B"/>
    <w:multiLevelType w:val="multilevel"/>
    <w:tmpl w:val="875418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BB51B22"/>
    <w:multiLevelType w:val="hybridMultilevel"/>
    <w:tmpl w:val="4FD64FD6"/>
    <w:lvl w:ilvl="0" w:tplc="5F409D4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7B44E15"/>
    <w:multiLevelType w:val="hybridMultilevel"/>
    <w:tmpl w:val="DA58003C"/>
    <w:lvl w:ilvl="0" w:tplc="042A0019">
      <w:start w:val="1"/>
      <w:numFmt w:val="lowerLetter"/>
      <w:lvlText w:val="%1."/>
      <w:lvlJc w:val="left"/>
      <w:pPr>
        <w:ind w:left="1440" w:hanging="360"/>
      </w:pPr>
      <w:rPr>
        <w:rFonts w:hint="default"/>
        <w:b w:val="0"/>
        <w:i w:val="0"/>
      </w:rPr>
    </w:lvl>
    <w:lvl w:ilvl="1" w:tplc="5574B068">
      <w:start w:val="1"/>
      <w:numFmt w:val="decimal"/>
      <w:lvlText w:val="%2."/>
      <w:lvlJc w:val="left"/>
      <w:pPr>
        <w:ind w:left="2220" w:hanging="420"/>
      </w:pPr>
      <w:rPr>
        <w:rFonts w:hint="default"/>
        <w:b/>
      </w:rPr>
    </w:lvl>
    <w:lvl w:ilvl="2" w:tplc="5F409D4E">
      <w:start w:val="3"/>
      <w:numFmt w:val="bullet"/>
      <w:lvlText w:val="-"/>
      <w:lvlJc w:val="left"/>
      <w:pPr>
        <w:ind w:left="3060" w:hanging="360"/>
      </w:pPr>
      <w:rPr>
        <w:rFonts w:ascii="Times New Roman" w:eastAsiaTheme="minorHAnsi" w:hAnsi="Times New Roman" w:cs="Times New Roman" w:hint="default"/>
      </w:r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nsid w:val="644A49B8"/>
    <w:multiLevelType w:val="multilevel"/>
    <w:tmpl w:val="D974B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4EB640C"/>
    <w:multiLevelType w:val="multilevel"/>
    <w:tmpl w:val="3B0A6864"/>
    <w:lvl w:ilvl="0">
      <w:start w:val="1"/>
      <w:numFmt w:val="decimal"/>
      <w:lvlText w:val="%1."/>
      <w:lvlJc w:val="left"/>
      <w:pPr>
        <w:ind w:left="2912"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22">
    <w:nsid w:val="6CBD4EFC"/>
    <w:multiLevelType w:val="hybridMultilevel"/>
    <w:tmpl w:val="FC18AC9C"/>
    <w:lvl w:ilvl="0" w:tplc="042A000F">
      <w:start w:val="1"/>
      <w:numFmt w:val="decimal"/>
      <w:lvlText w:val="%1."/>
      <w:lvlJc w:val="left"/>
      <w:pPr>
        <w:ind w:left="720" w:hanging="360"/>
      </w:pPr>
    </w:lvl>
    <w:lvl w:ilvl="1" w:tplc="8C32C9C0">
      <w:start w:val="1"/>
      <w:numFmt w:val="lowerLetter"/>
      <w:lvlText w:val="%2."/>
      <w:lvlJc w:val="left"/>
      <w:pPr>
        <w:ind w:left="1530" w:hanging="45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65D1DEC"/>
    <w:multiLevelType w:val="hybridMultilevel"/>
    <w:tmpl w:val="43F21ECC"/>
    <w:lvl w:ilvl="0" w:tplc="D954F85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2B1105"/>
    <w:multiLevelType w:val="hybridMultilevel"/>
    <w:tmpl w:val="498CF672"/>
    <w:lvl w:ilvl="0" w:tplc="042A000F">
      <w:start w:val="1"/>
      <w:numFmt w:val="decimal"/>
      <w:lvlText w:val="%1."/>
      <w:lvlJc w:val="left"/>
      <w:pPr>
        <w:ind w:left="720" w:hanging="360"/>
      </w:pPr>
    </w:lvl>
    <w:lvl w:ilvl="1" w:tplc="B996233E">
      <w:start w:val="1"/>
      <w:numFmt w:val="decimal"/>
      <w:lvlText w:val="%2."/>
      <w:lvlJc w:val="left"/>
      <w:pPr>
        <w:ind w:left="1440" w:hanging="360"/>
      </w:pPr>
      <w:rPr>
        <w:i w:val="0"/>
        <w:color w:val="auto"/>
      </w:rPr>
    </w:lvl>
    <w:lvl w:ilvl="2" w:tplc="76F62DBC">
      <w:start w:val="1"/>
      <w:numFmt w:val="lowerLetter"/>
      <w:lvlText w:val="%3."/>
      <w:lvlJc w:val="left"/>
      <w:pPr>
        <w:ind w:left="2340" w:hanging="360"/>
      </w:pPr>
      <w:rPr>
        <w:rFonts w:hint="default"/>
        <w:i w:val="0"/>
        <w:color w:val="auto"/>
        <w:u w:val="none"/>
      </w:rPr>
    </w:lvl>
    <w:lvl w:ilvl="3" w:tplc="FC2EFE1A">
      <w:start w:val="1"/>
      <w:numFmt w:val="lowerRoman"/>
      <w:lvlText w:val="(%4)"/>
      <w:lvlJc w:val="left"/>
      <w:pPr>
        <w:ind w:left="3240" w:hanging="720"/>
      </w:pPr>
      <w:rPr>
        <w:rFonts w:hint="default"/>
        <w:i w:val="0"/>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7A6E2772"/>
    <w:multiLevelType w:val="hybridMultilevel"/>
    <w:tmpl w:val="E94CA9E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E236A17"/>
    <w:multiLevelType w:val="multilevel"/>
    <w:tmpl w:val="FE5A81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F1069A9"/>
    <w:multiLevelType w:val="hybridMultilevel"/>
    <w:tmpl w:val="7FC2CD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9"/>
  </w:num>
  <w:num w:numId="5">
    <w:abstractNumId w:val="17"/>
  </w:num>
  <w:num w:numId="6">
    <w:abstractNumId w:val="26"/>
  </w:num>
  <w:num w:numId="7">
    <w:abstractNumId w:val="22"/>
  </w:num>
  <w:num w:numId="8">
    <w:abstractNumId w:val="21"/>
  </w:num>
  <w:num w:numId="9">
    <w:abstractNumId w:val="15"/>
  </w:num>
  <w:num w:numId="10">
    <w:abstractNumId w:val="27"/>
  </w:num>
  <w:num w:numId="11">
    <w:abstractNumId w:val="25"/>
  </w:num>
  <w:num w:numId="12">
    <w:abstractNumId w:val="2"/>
  </w:num>
  <w:num w:numId="13">
    <w:abstractNumId w:val="24"/>
  </w:num>
  <w:num w:numId="14">
    <w:abstractNumId w:val="3"/>
  </w:num>
  <w:num w:numId="15">
    <w:abstractNumId w:val="6"/>
  </w:num>
  <w:num w:numId="16">
    <w:abstractNumId w:val="12"/>
  </w:num>
  <w:num w:numId="17">
    <w:abstractNumId w:val="10"/>
  </w:num>
  <w:num w:numId="18">
    <w:abstractNumId w:val="23"/>
  </w:num>
  <w:num w:numId="19">
    <w:abstractNumId w:val="16"/>
  </w:num>
  <w:num w:numId="20">
    <w:abstractNumId w:val="7"/>
  </w:num>
  <w:num w:numId="21">
    <w:abstractNumId w:val="8"/>
  </w:num>
  <w:num w:numId="22">
    <w:abstractNumId w:val="0"/>
  </w:num>
  <w:num w:numId="23">
    <w:abstractNumId w:val="11"/>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
  </w:num>
  <w:num w:numId="42">
    <w:abstractNumId w:val="18"/>
  </w:num>
  <w:num w:numId="43">
    <w:abstractNumId w:val="5"/>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n Thi Ha-Legal">
    <w15:presenceInfo w15:providerId="AD" w15:userId="S-1-5-21-1077987608-1069428506-3618753054-2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79"/>
    <w:rsid w:val="0000050D"/>
    <w:rsid w:val="00002E87"/>
    <w:rsid w:val="00003089"/>
    <w:rsid w:val="000033E4"/>
    <w:rsid w:val="000065D3"/>
    <w:rsid w:val="00016748"/>
    <w:rsid w:val="000313C6"/>
    <w:rsid w:val="00032341"/>
    <w:rsid w:val="0003266F"/>
    <w:rsid w:val="0003398B"/>
    <w:rsid w:val="00033B9A"/>
    <w:rsid w:val="00034BD4"/>
    <w:rsid w:val="00041DAD"/>
    <w:rsid w:val="000454AF"/>
    <w:rsid w:val="00046DB5"/>
    <w:rsid w:val="00047D83"/>
    <w:rsid w:val="00050C7C"/>
    <w:rsid w:val="000525AC"/>
    <w:rsid w:val="00053F70"/>
    <w:rsid w:val="0005521F"/>
    <w:rsid w:val="00065532"/>
    <w:rsid w:val="00066EF0"/>
    <w:rsid w:val="000803CD"/>
    <w:rsid w:val="00081C57"/>
    <w:rsid w:val="00085DAA"/>
    <w:rsid w:val="0009037B"/>
    <w:rsid w:val="0009232C"/>
    <w:rsid w:val="00096B3E"/>
    <w:rsid w:val="000A5502"/>
    <w:rsid w:val="000A7431"/>
    <w:rsid w:val="000B0FFF"/>
    <w:rsid w:val="000B1FB9"/>
    <w:rsid w:val="000B4485"/>
    <w:rsid w:val="000B6E4C"/>
    <w:rsid w:val="000B7487"/>
    <w:rsid w:val="000B7594"/>
    <w:rsid w:val="000C4739"/>
    <w:rsid w:val="000C5D8B"/>
    <w:rsid w:val="000C5DD2"/>
    <w:rsid w:val="000C726A"/>
    <w:rsid w:val="000D3DA3"/>
    <w:rsid w:val="000D41A3"/>
    <w:rsid w:val="000E7339"/>
    <w:rsid w:val="000F24C0"/>
    <w:rsid w:val="000F6566"/>
    <w:rsid w:val="0010099A"/>
    <w:rsid w:val="00101C5B"/>
    <w:rsid w:val="00102A6B"/>
    <w:rsid w:val="00107BB7"/>
    <w:rsid w:val="00111722"/>
    <w:rsid w:val="0011698E"/>
    <w:rsid w:val="00120662"/>
    <w:rsid w:val="00125CFB"/>
    <w:rsid w:val="00125FAE"/>
    <w:rsid w:val="00127478"/>
    <w:rsid w:val="00127AFA"/>
    <w:rsid w:val="0013063A"/>
    <w:rsid w:val="00131246"/>
    <w:rsid w:val="001312EF"/>
    <w:rsid w:val="00140894"/>
    <w:rsid w:val="001412FC"/>
    <w:rsid w:val="00143010"/>
    <w:rsid w:val="00150917"/>
    <w:rsid w:val="00154AA3"/>
    <w:rsid w:val="00154FEA"/>
    <w:rsid w:val="00155167"/>
    <w:rsid w:val="001559FA"/>
    <w:rsid w:val="001708A8"/>
    <w:rsid w:val="00171637"/>
    <w:rsid w:val="001747D8"/>
    <w:rsid w:val="00174D58"/>
    <w:rsid w:val="0017540F"/>
    <w:rsid w:val="00180E39"/>
    <w:rsid w:val="00183228"/>
    <w:rsid w:val="0018336D"/>
    <w:rsid w:val="00183AFF"/>
    <w:rsid w:val="00183CAD"/>
    <w:rsid w:val="00192193"/>
    <w:rsid w:val="00192834"/>
    <w:rsid w:val="00194AF4"/>
    <w:rsid w:val="00195F9C"/>
    <w:rsid w:val="001A32EE"/>
    <w:rsid w:val="001B3748"/>
    <w:rsid w:val="001B4F6A"/>
    <w:rsid w:val="001C22B8"/>
    <w:rsid w:val="001C4586"/>
    <w:rsid w:val="001C6DF9"/>
    <w:rsid w:val="001D29EC"/>
    <w:rsid w:val="001D7792"/>
    <w:rsid w:val="001E556A"/>
    <w:rsid w:val="001E7AE1"/>
    <w:rsid w:val="001F0F30"/>
    <w:rsid w:val="001F49E6"/>
    <w:rsid w:val="0021146D"/>
    <w:rsid w:val="0021732C"/>
    <w:rsid w:val="002306AD"/>
    <w:rsid w:val="00232676"/>
    <w:rsid w:val="00235B2E"/>
    <w:rsid w:val="00235C7B"/>
    <w:rsid w:val="0023678C"/>
    <w:rsid w:val="00252BE9"/>
    <w:rsid w:val="0025444F"/>
    <w:rsid w:val="0026104B"/>
    <w:rsid w:val="002625B2"/>
    <w:rsid w:val="00273E47"/>
    <w:rsid w:val="0027604F"/>
    <w:rsid w:val="002767F2"/>
    <w:rsid w:val="00282D18"/>
    <w:rsid w:val="00283FEA"/>
    <w:rsid w:val="00284B06"/>
    <w:rsid w:val="00284F10"/>
    <w:rsid w:val="00286227"/>
    <w:rsid w:val="00286E3D"/>
    <w:rsid w:val="00287C30"/>
    <w:rsid w:val="00291862"/>
    <w:rsid w:val="00295852"/>
    <w:rsid w:val="00296BAC"/>
    <w:rsid w:val="002A0D8F"/>
    <w:rsid w:val="002B358D"/>
    <w:rsid w:val="002B6EB2"/>
    <w:rsid w:val="002C4E8A"/>
    <w:rsid w:val="002E2B6E"/>
    <w:rsid w:val="002E309A"/>
    <w:rsid w:val="002E61EF"/>
    <w:rsid w:val="002E7058"/>
    <w:rsid w:val="002E7AE7"/>
    <w:rsid w:val="002F5550"/>
    <w:rsid w:val="002F604F"/>
    <w:rsid w:val="002F714E"/>
    <w:rsid w:val="003011BA"/>
    <w:rsid w:val="00301A71"/>
    <w:rsid w:val="00301B74"/>
    <w:rsid w:val="00301E21"/>
    <w:rsid w:val="00307E10"/>
    <w:rsid w:val="00310704"/>
    <w:rsid w:val="0032191E"/>
    <w:rsid w:val="00326C0D"/>
    <w:rsid w:val="00332337"/>
    <w:rsid w:val="00336212"/>
    <w:rsid w:val="00336CC3"/>
    <w:rsid w:val="003378F2"/>
    <w:rsid w:val="003413A2"/>
    <w:rsid w:val="00341BFA"/>
    <w:rsid w:val="003436E5"/>
    <w:rsid w:val="00343779"/>
    <w:rsid w:val="003476B9"/>
    <w:rsid w:val="0034781C"/>
    <w:rsid w:val="003600D4"/>
    <w:rsid w:val="003608C0"/>
    <w:rsid w:val="0036116B"/>
    <w:rsid w:val="0036186E"/>
    <w:rsid w:val="003632F8"/>
    <w:rsid w:val="00363C61"/>
    <w:rsid w:val="00365E3D"/>
    <w:rsid w:val="00366B0B"/>
    <w:rsid w:val="00370E10"/>
    <w:rsid w:val="00372C2E"/>
    <w:rsid w:val="0037352A"/>
    <w:rsid w:val="00373735"/>
    <w:rsid w:val="00377F91"/>
    <w:rsid w:val="0038145B"/>
    <w:rsid w:val="00384FAA"/>
    <w:rsid w:val="003862C2"/>
    <w:rsid w:val="00387901"/>
    <w:rsid w:val="003910F4"/>
    <w:rsid w:val="003A0E4B"/>
    <w:rsid w:val="003A4AEE"/>
    <w:rsid w:val="003A4C48"/>
    <w:rsid w:val="003B0567"/>
    <w:rsid w:val="003B141D"/>
    <w:rsid w:val="003B28A7"/>
    <w:rsid w:val="003B2B8F"/>
    <w:rsid w:val="003B3087"/>
    <w:rsid w:val="003B551C"/>
    <w:rsid w:val="003B5DAD"/>
    <w:rsid w:val="003C4ABE"/>
    <w:rsid w:val="003C4D6F"/>
    <w:rsid w:val="003D0D6E"/>
    <w:rsid w:val="003E25FD"/>
    <w:rsid w:val="003E6779"/>
    <w:rsid w:val="00401335"/>
    <w:rsid w:val="00401761"/>
    <w:rsid w:val="00402661"/>
    <w:rsid w:val="004059F6"/>
    <w:rsid w:val="004070C0"/>
    <w:rsid w:val="004309DB"/>
    <w:rsid w:val="004313B0"/>
    <w:rsid w:val="0043400E"/>
    <w:rsid w:val="00442952"/>
    <w:rsid w:val="00442B83"/>
    <w:rsid w:val="00442C0C"/>
    <w:rsid w:val="00444D49"/>
    <w:rsid w:val="0045272E"/>
    <w:rsid w:val="00452793"/>
    <w:rsid w:val="00453F06"/>
    <w:rsid w:val="004567DB"/>
    <w:rsid w:val="00460100"/>
    <w:rsid w:val="004610B0"/>
    <w:rsid w:val="00463E49"/>
    <w:rsid w:val="00473553"/>
    <w:rsid w:val="004738AA"/>
    <w:rsid w:val="004745D9"/>
    <w:rsid w:val="00474AD9"/>
    <w:rsid w:val="00481853"/>
    <w:rsid w:val="0048319E"/>
    <w:rsid w:val="00483F5A"/>
    <w:rsid w:val="004844F9"/>
    <w:rsid w:val="00486B20"/>
    <w:rsid w:val="00490E64"/>
    <w:rsid w:val="00491003"/>
    <w:rsid w:val="00491627"/>
    <w:rsid w:val="0049607D"/>
    <w:rsid w:val="004A0D0E"/>
    <w:rsid w:val="004A177E"/>
    <w:rsid w:val="004A292C"/>
    <w:rsid w:val="004A47C1"/>
    <w:rsid w:val="004A62E0"/>
    <w:rsid w:val="004A651C"/>
    <w:rsid w:val="004C31E7"/>
    <w:rsid w:val="004C457E"/>
    <w:rsid w:val="004C54B4"/>
    <w:rsid w:val="004C58A0"/>
    <w:rsid w:val="004C7793"/>
    <w:rsid w:val="004C784B"/>
    <w:rsid w:val="004E0452"/>
    <w:rsid w:val="004E13D4"/>
    <w:rsid w:val="004E2AEA"/>
    <w:rsid w:val="004E5CF2"/>
    <w:rsid w:val="004F0F16"/>
    <w:rsid w:val="004F13F3"/>
    <w:rsid w:val="004F34C7"/>
    <w:rsid w:val="004F3B8D"/>
    <w:rsid w:val="004F41B3"/>
    <w:rsid w:val="004F761C"/>
    <w:rsid w:val="004F7A01"/>
    <w:rsid w:val="00506320"/>
    <w:rsid w:val="005107BD"/>
    <w:rsid w:val="00521802"/>
    <w:rsid w:val="005264C7"/>
    <w:rsid w:val="005337C6"/>
    <w:rsid w:val="00542B5C"/>
    <w:rsid w:val="00553A83"/>
    <w:rsid w:val="00553D53"/>
    <w:rsid w:val="00560C7F"/>
    <w:rsid w:val="0056206D"/>
    <w:rsid w:val="0056427D"/>
    <w:rsid w:val="0056493B"/>
    <w:rsid w:val="0056668D"/>
    <w:rsid w:val="00575DDB"/>
    <w:rsid w:val="005805EE"/>
    <w:rsid w:val="005833F1"/>
    <w:rsid w:val="0058401A"/>
    <w:rsid w:val="0058743C"/>
    <w:rsid w:val="005914B8"/>
    <w:rsid w:val="00593E4C"/>
    <w:rsid w:val="005951B3"/>
    <w:rsid w:val="00595A48"/>
    <w:rsid w:val="005A0A18"/>
    <w:rsid w:val="005B268F"/>
    <w:rsid w:val="005B403A"/>
    <w:rsid w:val="005C19C0"/>
    <w:rsid w:val="005D18B2"/>
    <w:rsid w:val="005E7144"/>
    <w:rsid w:val="005F4623"/>
    <w:rsid w:val="005F6157"/>
    <w:rsid w:val="006001FD"/>
    <w:rsid w:val="00600BBE"/>
    <w:rsid w:val="00600C6F"/>
    <w:rsid w:val="00600FF3"/>
    <w:rsid w:val="006114CC"/>
    <w:rsid w:val="00612E8A"/>
    <w:rsid w:val="006172CF"/>
    <w:rsid w:val="0061734D"/>
    <w:rsid w:val="006218CA"/>
    <w:rsid w:val="00621F98"/>
    <w:rsid w:val="006223F2"/>
    <w:rsid w:val="00626A08"/>
    <w:rsid w:val="00627A93"/>
    <w:rsid w:val="00627D35"/>
    <w:rsid w:val="0063075C"/>
    <w:rsid w:val="00630A67"/>
    <w:rsid w:val="00634D1D"/>
    <w:rsid w:val="006401E8"/>
    <w:rsid w:val="00640BD6"/>
    <w:rsid w:val="006424C0"/>
    <w:rsid w:val="006452C3"/>
    <w:rsid w:val="0064772A"/>
    <w:rsid w:val="0065067F"/>
    <w:rsid w:val="00650B5D"/>
    <w:rsid w:val="00651920"/>
    <w:rsid w:val="00661FC5"/>
    <w:rsid w:val="0066541F"/>
    <w:rsid w:val="006731E7"/>
    <w:rsid w:val="00676CD2"/>
    <w:rsid w:val="00684323"/>
    <w:rsid w:val="006908EA"/>
    <w:rsid w:val="00690DBA"/>
    <w:rsid w:val="006966F7"/>
    <w:rsid w:val="006967D5"/>
    <w:rsid w:val="006A2D00"/>
    <w:rsid w:val="006A3E6A"/>
    <w:rsid w:val="006A574A"/>
    <w:rsid w:val="006A699A"/>
    <w:rsid w:val="006B631A"/>
    <w:rsid w:val="006C4115"/>
    <w:rsid w:val="006C507E"/>
    <w:rsid w:val="006D5BF0"/>
    <w:rsid w:val="006E02F5"/>
    <w:rsid w:val="006E52A9"/>
    <w:rsid w:val="006E7896"/>
    <w:rsid w:val="006E78B1"/>
    <w:rsid w:val="006F3611"/>
    <w:rsid w:val="006F5981"/>
    <w:rsid w:val="006F67A0"/>
    <w:rsid w:val="006F7B8D"/>
    <w:rsid w:val="007004C6"/>
    <w:rsid w:val="00705CBD"/>
    <w:rsid w:val="0070607E"/>
    <w:rsid w:val="00711D49"/>
    <w:rsid w:val="00712D17"/>
    <w:rsid w:val="00714155"/>
    <w:rsid w:val="0071779A"/>
    <w:rsid w:val="00721EF6"/>
    <w:rsid w:val="007248E3"/>
    <w:rsid w:val="0072514E"/>
    <w:rsid w:val="00725269"/>
    <w:rsid w:val="00727EAB"/>
    <w:rsid w:val="00737400"/>
    <w:rsid w:val="0074174C"/>
    <w:rsid w:val="007456B5"/>
    <w:rsid w:val="00747396"/>
    <w:rsid w:val="00753490"/>
    <w:rsid w:val="00753E68"/>
    <w:rsid w:val="00754CAC"/>
    <w:rsid w:val="0075675B"/>
    <w:rsid w:val="00763BC7"/>
    <w:rsid w:val="00772FF1"/>
    <w:rsid w:val="00773C81"/>
    <w:rsid w:val="007913DC"/>
    <w:rsid w:val="007974AD"/>
    <w:rsid w:val="007A0077"/>
    <w:rsid w:val="007A4280"/>
    <w:rsid w:val="007A4C56"/>
    <w:rsid w:val="007A5A6C"/>
    <w:rsid w:val="007B14AF"/>
    <w:rsid w:val="007B573C"/>
    <w:rsid w:val="007C41F6"/>
    <w:rsid w:val="007C7FDF"/>
    <w:rsid w:val="007D2467"/>
    <w:rsid w:val="007D63E4"/>
    <w:rsid w:val="007E0291"/>
    <w:rsid w:val="007E02BE"/>
    <w:rsid w:val="007E0A1A"/>
    <w:rsid w:val="007F2C5C"/>
    <w:rsid w:val="007F3817"/>
    <w:rsid w:val="007F41B5"/>
    <w:rsid w:val="007F4AAA"/>
    <w:rsid w:val="0080137D"/>
    <w:rsid w:val="00801FE7"/>
    <w:rsid w:val="00804FC4"/>
    <w:rsid w:val="00811C00"/>
    <w:rsid w:val="00813009"/>
    <w:rsid w:val="008142DF"/>
    <w:rsid w:val="00815FE5"/>
    <w:rsid w:val="00822BE5"/>
    <w:rsid w:val="008275DF"/>
    <w:rsid w:val="008350E3"/>
    <w:rsid w:val="00835C2C"/>
    <w:rsid w:val="00836C0D"/>
    <w:rsid w:val="00841DF9"/>
    <w:rsid w:val="00843468"/>
    <w:rsid w:val="00870F13"/>
    <w:rsid w:val="0087421C"/>
    <w:rsid w:val="0089347D"/>
    <w:rsid w:val="0089585D"/>
    <w:rsid w:val="008A16C6"/>
    <w:rsid w:val="008A2750"/>
    <w:rsid w:val="008A7735"/>
    <w:rsid w:val="008B1788"/>
    <w:rsid w:val="008B47A5"/>
    <w:rsid w:val="008C206E"/>
    <w:rsid w:val="008D0344"/>
    <w:rsid w:val="008D3168"/>
    <w:rsid w:val="008D455F"/>
    <w:rsid w:val="008D51D9"/>
    <w:rsid w:val="008D69A8"/>
    <w:rsid w:val="008E0493"/>
    <w:rsid w:val="008F2E1E"/>
    <w:rsid w:val="008F3265"/>
    <w:rsid w:val="008F49F0"/>
    <w:rsid w:val="00905A20"/>
    <w:rsid w:val="00920D26"/>
    <w:rsid w:val="00921795"/>
    <w:rsid w:val="00922E41"/>
    <w:rsid w:val="00923918"/>
    <w:rsid w:val="00925203"/>
    <w:rsid w:val="00925654"/>
    <w:rsid w:val="00927A47"/>
    <w:rsid w:val="00931B31"/>
    <w:rsid w:val="009376AB"/>
    <w:rsid w:val="00941874"/>
    <w:rsid w:val="00942907"/>
    <w:rsid w:val="00942BFA"/>
    <w:rsid w:val="00942E49"/>
    <w:rsid w:val="00952C93"/>
    <w:rsid w:val="00954188"/>
    <w:rsid w:val="009565C1"/>
    <w:rsid w:val="0096515D"/>
    <w:rsid w:val="009656A3"/>
    <w:rsid w:val="00970228"/>
    <w:rsid w:val="0097529D"/>
    <w:rsid w:val="00981797"/>
    <w:rsid w:val="00982219"/>
    <w:rsid w:val="009836D3"/>
    <w:rsid w:val="009904D0"/>
    <w:rsid w:val="00993C2B"/>
    <w:rsid w:val="009A0D31"/>
    <w:rsid w:val="009A414E"/>
    <w:rsid w:val="009A5AF6"/>
    <w:rsid w:val="009B0B2B"/>
    <w:rsid w:val="009B0C97"/>
    <w:rsid w:val="009B1C82"/>
    <w:rsid w:val="009B1E86"/>
    <w:rsid w:val="009B6C5F"/>
    <w:rsid w:val="009C0E71"/>
    <w:rsid w:val="009C10A0"/>
    <w:rsid w:val="009C5912"/>
    <w:rsid w:val="009C6A90"/>
    <w:rsid w:val="009C736B"/>
    <w:rsid w:val="009D0007"/>
    <w:rsid w:val="009D4E4F"/>
    <w:rsid w:val="009D6C4A"/>
    <w:rsid w:val="009E759F"/>
    <w:rsid w:val="009F10E0"/>
    <w:rsid w:val="009F25FE"/>
    <w:rsid w:val="009F499A"/>
    <w:rsid w:val="009F4CA9"/>
    <w:rsid w:val="009F76FB"/>
    <w:rsid w:val="00A02E98"/>
    <w:rsid w:val="00A04EF2"/>
    <w:rsid w:val="00A05519"/>
    <w:rsid w:val="00A05B10"/>
    <w:rsid w:val="00A05C86"/>
    <w:rsid w:val="00A05CBC"/>
    <w:rsid w:val="00A11DE3"/>
    <w:rsid w:val="00A1456B"/>
    <w:rsid w:val="00A15584"/>
    <w:rsid w:val="00A15B17"/>
    <w:rsid w:val="00A15F44"/>
    <w:rsid w:val="00A20273"/>
    <w:rsid w:val="00A246D5"/>
    <w:rsid w:val="00A26B16"/>
    <w:rsid w:val="00A3046B"/>
    <w:rsid w:val="00A33DE1"/>
    <w:rsid w:val="00A344AC"/>
    <w:rsid w:val="00A372C5"/>
    <w:rsid w:val="00A41C47"/>
    <w:rsid w:val="00A44C6D"/>
    <w:rsid w:val="00A47B83"/>
    <w:rsid w:val="00A51F1C"/>
    <w:rsid w:val="00A53EF0"/>
    <w:rsid w:val="00A54DA6"/>
    <w:rsid w:val="00A618E8"/>
    <w:rsid w:val="00A63C43"/>
    <w:rsid w:val="00A6412E"/>
    <w:rsid w:val="00A74B32"/>
    <w:rsid w:val="00A75B7B"/>
    <w:rsid w:val="00A7661F"/>
    <w:rsid w:val="00A80CE5"/>
    <w:rsid w:val="00A80D1F"/>
    <w:rsid w:val="00A8559C"/>
    <w:rsid w:val="00A87D4F"/>
    <w:rsid w:val="00A90E5D"/>
    <w:rsid w:val="00A91C8F"/>
    <w:rsid w:val="00A95029"/>
    <w:rsid w:val="00A95970"/>
    <w:rsid w:val="00AA683E"/>
    <w:rsid w:val="00AA6CBC"/>
    <w:rsid w:val="00AB12BB"/>
    <w:rsid w:val="00AC1407"/>
    <w:rsid w:val="00AC509B"/>
    <w:rsid w:val="00AD064B"/>
    <w:rsid w:val="00AD07FE"/>
    <w:rsid w:val="00AD0A5A"/>
    <w:rsid w:val="00AD11F1"/>
    <w:rsid w:val="00AD3755"/>
    <w:rsid w:val="00AD6C02"/>
    <w:rsid w:val="00AD7F7D"/>
    <w:rsid w:val="00AE0EA6"/>
    <w:rsid w:val="00AE629E"/>
    <w:rsid w:val="00AF2171"/>
    <w:rsid w:val="00AF3F7F"/>
    <w:rsid w:val="00AF587E"/>
    <w:rsid w:val="00AF7550"/>
    <w:rsid w:val="00B00C4F"/>
    <w:rsid w:val="00B028F9"/>
    <w:rsid w:val="00B16297"/>
    <w:rsid w:val="00B17199"/>
    <w:rsid w:val="00B20562"/>
    <w:rsid w:val="00B21001"/>
    <w:rsid w:val="00B2183A"/>
    <w:rsid w:val="00B22641"/>
    <w:rsid w:val="00B23264"/>
    <w:rsid w:val="00B311F1"/>
    <w:rsid w:val="00B33679"/>
    <w:rsid w:val="00B3678F"/>
    <w:rsid w:val="00B42593"/>
    <w:rsid w:val="00B44BD0"/>
    <w:rsid w:val="00B45636"/>
    <w:rsid w:val="00B477F9"/>
    <w:rsid w:val="00B54E02"/>
    <w:rsid w:val="00B550EF"/>
    <w:rsid w:val="00B55D2F"/>
    <w:rsid w:val="00B56054"/>
    <w:rsid w:val="00B57700"/>
    <w:rsid w:val="00B602D7"/>
    <w:rsid w:val="00B60D9B"/>
    <w:rsid w:val="00B61469"/>
    <w:rsid w:val="00B66E01"/>
    <w:rsid w:val="00B77095"/>
    <w:rsid w:val="00B771D2"/>
    <w:rsid w:val="00B812BE"/>
    <w:rsid w:val="00B83EB5"/>
    <w:rsid w:val="00B84FE5"/>
    <w:rsid w:val="00B861F9"/>
    <w:rsid w:val="00B87169"/>
    <w:rsid w:val="00B87827"/>
    <w:rsid w:val="00B95789"/>
    <w:rsid w:val="00B95BEB"/>
    <w:rsid w:val="00BA17EF"/>
    <w:rsid w:val="00BA3823"/>
    <w:rsid w:val="00BA54A5"/>
    <w:rsid w:val="00BA65C3"/>
    <w:rsid w:val="00BB536A"/>
    <w:rsid w:val="00BB55FA"/>
    <w:rsid w:val="00BB5C3E"/>
    <w:rsid w:val="00BB694E"/>
    <w:rsid w:val="00BC72E1"/>
    <w:rsid w:val="00BD060F"/>
    <w:rsid w:val="00BD22FD"/>
    <w:rsid w:val="00BD7108"/>
    <w:rsid w:val="00BE1148"/>
    <w:rsid w:val="00BE6BE3"/>
    <w:rsid w:val="00BE7504"/>
    <w:rsid w:val="00BE7F12"/>
    <w:rsid w:val="00BE7F34"/>
    <w:rsid w:val="00BF26EE"/>
    <w:rsid w:val="00BF4EC8"/>
    <w:rsid w:val="00C020D1"/>
    <w:rsid w:val="00C07D13"/>
    <w:rsid w:val="00C12332"/>
    <w:rsid w:val="00C12ADD"/>
    <w:rsid w:val="00C14C25"/>
    <w:rsid w:val="00C22B20"/>
    <w:rsid w:val="00C23D6E"/>
    <w:rsid w:val="00C23E44"/>
    <w:rsid w:val="00C25754"/>
    <w:rsid w:val="00C3137C"/>
    <w:rsid w:val="00C4113E"/>
    <w:rsid w:val="00C42156"/>
    <w:rsid w:val="00C44FB3"/>
    <w:rsid w:val="00C4731A"/>
    <w:rsid w:val="00C5197C"/>
    <w:rsid w:val="00C51B8C"/>
    <w:rsid w:val="00C54EF6"/>
    <w:rsid w:val="00C63A12"/>
    <w:rsid w:val="00C65871"/>
    <w:rsid w:val="00C72DB8"/>
    <w:rsid w:val="00C73765"/>
    <w:rsid w:val="00C80FC2"/>
    <w:rsid w:val="00C8217D"/>
    <w:rsid w:val="00C82B9D"/>
    <w:rsid w:val="00C84A71"/>
    <w:rsid w:val="00C869FB"/>
    <w:rsid w:val="00C878CB"/>
    <w:rsid w:val="00C909F6"/>
    <w:rsid w:val="00C93043"/>
    <w:rsid w:val="00C93598"/>
    <w:rsid w:val="00C945D5"/>
    <w:rsid w:val="00C9770A"/>
    <w:rsid w:val="00C97940"/>
    <w:rsid w:val="00CA3E0B"/>
    <w:rsid w:val="00CA7986"/>
    <w:rsid w:val="00CA7BEE"/>
    <w:rsid w:val="00CB2326"/>
    <w:rsid w:val="00CB6BE9"/>
    <w:rsid w:val="00CB7971"/>
    <w:rsid w:val="00CC2E24"/>
    <w:rsid w:val="00CD60A5"/>
    <w:rsid w:val="00CE1922"/>
    <w:rsid w:val="00CE1BFF"/>
    <w:rsid w:val="00CE7687"/>
    <w:rsid w:val="00CF1E98"/>
    <w:rsid w:val="00D00286"/>
    <w:rsid w:val="00D00EEC"/>
    <w:rsid w:val="00D1133B"/>
    <w:rsid w:val="00D120BF"/>
    <w:rsid w:val="00D14140"/>
    <w:rsid w:val="00D23897"/>
    <w:rsid w:val="00D2643A"/>
    <w:rsid w:val="00D306F7"/>
    <w:rsid w:val="00D322DD"/>
    <w:rsid w:val="00D33E4A"/>
    <w:rsid w:val="00D46675"/>
    <w:rsid w:val="00D47090"/>
    <w:rsid w:val="00D47C1F"/>
    <w:rsid w:val="00D51D47"/>
    <w:rsid w:val="00D611EF"/>
    <w:rsid w:val="00D638C9"/>
    <w:rsid w:val="00D719E4"/>
    <w:rsid w:val="00D729E8"/>
    <w:rsid w:val="00D748D7"/>
    <w:rsid w:val="00D7576E"/>
    <w:rsid w:val="00D75985"/>
    <w:rsid w:val="00D779E2"/>
    <w:rsid w:val="00D82D86"/>
    <w:rsid w:val="00D86EB4"/>
    <w:rsid w:val="00D917DB"/>
    <w:rsid w:val="00D91FB1"/>
    <w:rsid w:val="00D9797F"/>
    <w:rsid w:val="00DA1E3A"/>
    <w:rsid w:val="00DA3D2E"/>
    <w:rsid w:val="00DA4689"/>
    <w:rsid w:val="00DA57AB"/>
    <w:rsid w:val="00DA5B9E"/>
    <w:rsid w:val="00DA66AB"/>
    <w:rsid w:val="00DB26D4"/>
    <w:rsid w:val="00DB51A4"/>
    <w:rsid w:val="00DC39CB"/>
    <w:rsid w:val="00DC68B1"/>
    <w:rsid w:val="00DD0DEB"/>
    <w:rsid w:val="00DD12B2"/>
    <w:rsid w:val="00DD2408"/>
    <w:rsid w:val="00DD45A4"/>
    <w:rsid w:val="00DD4F44"/>
    <w:rsid w:val="00DD6108"/>
    <w:rsid w:val="00DE23F2"/>
    <w:rsid w:val="00DE42E1"/>
    <w:rsid w:val="00DF1845"/>
    <w:rsid w:val="00DF63E2"/>
    <w:rsid w:val="00E04849"/>
    <w:rsid w:val="00E13072"/>
    <w:rsid w:val="00E14344"/>
    <w:rsid w:val="00E17B5E"/>
    <w:rsid w:val="00E200E6"/>
    <w:rsid w:val="00E25368"/>
    <w:rsid w:val="00E2771A"/>
    <w:rsid w:val="00E34590"/>
    <w:rsid w:val="00E368E4"/>
    <w:rsid w:val="00E36D53"/>
    <w:rsid w:val="00E50F50"/>
    <w:rsid w:val="00E603C6"/>
    <w:rsid w:val="00E61B47"/>
    <w:rsid w:val="00E621D7"/>
    <w:rsid w:val="00E62C2A"/>
    <w:rsid w:val="00E674E5"/>
    <w:rsid w:val="00E72D52"/>
    <w:rsid w:val="00E80021"/>
    <w:rsid w:val="00E81721"/>
    <w:rsid w:val="00E8290F"/>
    <w:rsid w:val="00E8345D"/>
    <w:rsid w:val="00E83515"/>
    <w:rsid w:val="00E8622E"/>
    <w:rsid w:val="00E90168"/>
    <w:rsid w:val="00E9110C"/>
    <w:rsid w:val="00E92296"/>
    <w:rsid w:val="00E92F14"/>
    <w:rsid w:val="00E93901"/>
    <w:rsid w:val="00E94B59"/>
    <w:rsid w:val="00E94F16"/>
    <w:rsid w:val="00EA12F1"/>
    <w:rsid w:val="00EA3A16"/>
    <w:rsid w:val="00EB1EC3"/>
    <w:rsid w:val="00EB5993"/>
    <w:rsid w:val="00EB7EE9"/>
    <w:rsid w:val="00EC284C"/>
    <w:rsid w:val="00ED21DD"/>
    <w:rsid w:val="00ED2DB3"/>
    <w:rsid w:val="00ED3C41"/>
    <w:rsid w:val="00ED3F9C"/>
    <w:rsid w:val="00ED48E6"/>
    <w:rsid w:val="00ED5916"/>
    <w:rsid w:val="00EE14C3"/>
    <w:rsid w:val="00EE1DE7"/>
    <w:rsid w:val="00EE3601"/>
    <w:rsid w:val="00EE6530"/>
    <w:rsid w:val="00EE6BC5"/>
    <w:rsid w:val="00EF1A52"/>
    <w:rsid w:val="00EF6F70"/>
    <w:rsid w:val="00F00BCD"/>
    <w:rsid w:val="00F01C76"/>
    <w:rsid w:val="00F05D06"/>
    <w:rsid w:val="00F16DD8"/>
    <w:rsid w:val="00F27494"/>
    <w:rsid w:val="00F30258"/>
    <w:rsid w:val="00F3054A"/>
    <w:rsid w:val="00F313DC"/>
    <w:rsid w:val="00F33D3A"/>
    <w:rsid w:val="00F40371"/>
    <w:rsid w:val="00F4086F"/>
    <w:rsid w:val="00F40FEE"/>
    <w:rsid w:val="00F4406E"/>
    <w:rsid w:val="00F45EA1"/>
    <w:rsid w:val="00F54CBE"/>
    <w:rsid w:val="00F56538"/>
    <w:rsid w:val="00F60E71"/>
    <w:rsid w:val="00F61AF3"/>
    <w:rsid w:val="00F61E36"/>
    <w:rsid w:val="00F62513"/>
    <w:rsid w:val="00F65580"/>
    <w:rsid w:val="00F71649"/>
    <w:rsid w:val="00F8606F"/>
    <w:rsid w:val="00F87AD9"/>
    <w:rsid w:val="00F97459"/>
    <w:rsid w:val="00F97846"/>
    <w:rsid w:val="00FA1C95"/>
    <w:rsid w:val="00FA6657"/>
    <w:rsid w:val="00FC35BB"/>
    <w:rsid w:val="00FC40D9"/>
    <w:rsid w:val="00FC7C59"/>
    <w:rsid w:val="00FD01C6"/>
    <w:rsid w:val="00FD0A2E"/>
    <w:rsid w:val="00FD1177"/>
    <w:rsid w:val="00FD5685"/>
    <w:rsid w:val="00FE7958"/>
    <w:rsid w:val="00FF2A2F"/>
    <w:rsid w:val="00FF6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79"/>
  </w:style>
  <w:style w:type="paragraph" w:styleId="Heading2">
    <w:name w:val="heading 2"/>
    <w:basedOn w:val="Normal"/>
    <w:next w:val="Normal"/>
    <w:link w:val="Heading2Char"/>
    <w:qFormat/>
    <w:rsid w:val="003E6779"/>
    <w:pPr>
      <w:keepNext/>
      <w:spacing w:after="0" w:line="240" w:lineRule="auto"/>
      <w:jc w:val="center"/>
      <w:outlineLvl w:val="1"/>
    </w:pPr>
    <w:rPr>
      <w:rFonts w:ascii=".VnTime" w:eastAsia="Times New Roman" w:hAnsi=".VnTime" w:cs="Times New Roman"/>
      <w:b/>
      <w:color w:val="0000F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779"/>
    <w:rPr>
      <w:rFonts w:ascii=".VnTime" w:eastAsia="Times New Roman" w:hAnsi=".VnTime" w:cs="Times New Roman"/>
      <w:b/>
      <w:color w:val="0000FF"/>
      <w:szCs w:val="20"/>
      <w:lang w:val="en-US"/>
    </w:rPr>
  </w:style>
  <w:style w:type="paragraph" w:styleId="BodyText">
    <w:name w:val="Body Text"/>
    <w:basedOn w:val="Normal"/>
    <w:link w:val="BodyTextChar"/>
    <w:rsid w:val="003E6779"/>
    <w:pPr>
      <w:spacing w:after="0" w:line="240" w:lineRule="auto"/>
    </w:pPr>
    <w:rPr>
      <w:rFonts w:ascii=".VnTimeH" w:eastAsia="Times New Roman" w:hAnsi=".VnTimeH" w:cs="Times New Roman"/>
      <w:color w:val="0000FF"/>
      <w:szCs w:val="20"/>
      <w:lang w:val="en-US"/>
    </w:rPr>
  </w:style>
  <w:style w:type="character" w:customStyle="1" w:styleId="BodyTextChar">
    <w:name w:val="Body Text Char"/>
    <w:basedOn w:val="DefaultParagraphFont"/>
    <w:link w:val="BodyText"/>
    <w:rsid w:val="003E6779"/>
    <w:rPr>
      <w:rFonts w:ascii=".VnTimeH" w:eastAsia="Times New Roman" w:hAnsi=".VnTimeH" w:cs="Times New Roman"/>
      <w:color w:val="0000FF"/>
      <w:szCs w:val="20"/>
      <w:lang w:val="en-US"/>
    </w:rPr>
  </w:style>
  <w:style w:type="table" w:styleId="TableGrid">
    <w:name w:val="Table Grid"/>
    <w:basedOn w:val="TableNormal"/>
    <w:uiPriority w:val="59"/>
    <w:rsid w:val="003E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character" w:styleId="CommentReference">
    <w:name w:val="annotation reference"/>
    <w:basedOn w:val="DefaultParagraphFont"/>
    <w:uiPriority w:val="99"/>
    <w:semiHidden/>
    <w:unhideWhenUsed/>
    <w:rsid w:val="003E6779"/>
    <w:rPr>
      <w:sz w:val="16"/>
      <w:szCs w:val="16"/>
    </w:rPr>
  </w:style>
  <w:style w:type="paragraph" w:styleId="CommentText">
    <w:name w:val="annotation text"/>
    <w:basedOn w:val="Normal"/>
    <w:link w:val="CommentTextChar"/>
    <w:uiPriority w:val="99"/>
    <w:semiHidden/>
    <w:unhideWhenUsed/>
    <w:rsid w:val="003E6779"/>
    <w:pPr>
      <w:spacing w:line="240" w:lineRule="auto"/>
    </w:pPr>
    <w:rPr>
      <w:sz w:val="20"/>
      <w:szCs w:val="20"/>
    </w:rPr>
  </w:style>
  <w:style w:type="character" w:customStyle="1" w:styleId="CommentTextChar">
    <w:name w:val="Comment Text Char"/>
    <w:basedOn w:val="DefaultParagraphFont"/>
    <w:link w:val="CommentText"/>
    <w:uiPriority w:val="99"/>
    <w:semiHidden/>
    <w:rsid w:val="003E6779"/>
    <w:rPr>
      <w:sz w:val="20"/>
      <w:szCs w:val="20"/>
    </w:rPr>
  </w:style>
  <w:style w:type="paragraph" w:styleId="BalloonText">
    <w:name w:val="Balloon Text"/>
    <w:basedOn w:val="Normal"/>
    <w:link w:val="BalloonTextChar"/>
    <w:uiPriority w:val="99"/>
    <w:semiHidden/>
    <w:unhideWhenUsed/>
    <w:rsid w:val="003E6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779"/>
    <w:rPr>
      <w:rFonts w:ascii="Tahoma" w:hAnsi="Tahoma" w:cs="Tahoma"/>
      <w:sz w:val="16"/>
      <w:szCs w:val="16"/>
    </w:rPr>
  </w:style>
  <w:style w:type="paragraph" w:styleId="Revision">
    <w:name w:val="Revision"/>
    <w:hidden/>
    <w:uiPriority w:val="99"/>
    <w:semiHidden/>
    <w:rsid w:val="006C507E"/>
    <w:pPr>
      <w:spacing w:after="0" w:line="240" w:lineRule="auto"/>
    </w:pPr>
  </w:style>
  <w:style w:type="paragraph" w:styleId="CommentSubject">
    <w:name w:val="annotation subject"/>
    <w:basedOn w:val="CommentText"/>
    <w:next w:val="CommentText"/>
    <w:link w:val="CommentSubjectChar"/>
    <w:uiPriority w:val="99"/>
    <w:semiHidden/>
    <w:unhideWhenUsed/>
    <w:rsid w:val="00287C30"/>
    <w:rPr>
      <w:b/>
      <w:bCs/>
    </w:rPr>
  </w:style>
  <w:style w:type="character" w:customStyle="1" w:styleId="CommentSubjectChar">
    <w:name w:val="Comment Subject Char"/>
    <w:basedOn w:val="CommentTextChar"/>
    <w:link w:val="CommentSubject"/>
    <w:uiPriority w:val="99"/>
    <w:semiHidden/>
    <w:rsid w:val="00287C30"/>
    <w:rPr>
      <w:b/>
      <w:bCs/>
      <w:sz w:val="20"/>
      <w:szCs w:val="20"/>
    </w:rPr>
  </w:style>
  <w:style w:type="paragraph" w:styleId="ListParagraph">
    <w:name w:val="List Paragraph"/>
    <w:basedOn w:val="Normal"/>
    <w:uiPriority w:val="34"/>
    <w:qFormat/>
    <w:rsid w:val="00DB26D4"/>
    <w:pPr>
      <w:ind w:left="720"/>
      <w:contextualSpacing/>
    </w:pPr>
    <w:rPr>
      <w:lang w:val="en-US"/>
    </w:rPr>
  </w:style>
  <w:style w:type="paragraph" w:styleId="Header">
    <w:name w:val="header"/>
    <w:basedOn w:val="Normal"/>
    <w:link w:val="HeaderChar"/>
    <w:uiPriority w:val="99"/>
    <w:unhideWhenUsed/>
    <w:rsid w:val="00DA1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3A"/>
  </w:style>
  <w:style w:type="paragraph" w:styleId="FootnoteText">
    <w:name w:val="footnote text"/>
    <w:basedOn w:val="Normal"/>
    <w:link w:val="FootnoteTextChar"/>
    <w:uiPriority w:val="99"/>
    <w:unhideWhenUsed/>
    <w:rsid w:val="00925203"/>
    <w:pPr>
      <w:spacing w:after="0" w:line="240" w:lineRule="auto"/>
    </w:pPr>
    <w:rPr>
      <w:sz w:val="20"/>
      <w:szCs w:val="20"/>
    </w:rPr>
  </w:style>
  <w:style w:type="character" w:customStyle="1" w:styleId="FootnoteTextChar">
    <w:name w:val="Footnote Text Char"/>
    <w:basedOn w:val="DefaultParagraphFont"/>
    <w:link w:val="FootnoteText"/>
    <w:uiPriority w:val="99"/>
    <w:rsid w:val="00925203"/>
    <w:rPr>
      <w:sz w:val="20"/>
      <w:szCs w:val="20"/>
    </w:rPr>
  </w:style>
  <w:style w:type="character" w:styleId="FootnoteReference">
    <w:name w:val="footnote reference"/>
    <w:basedOn w:val="DefaultParagraphFont"/>
    <w:uiPriority w:val="99"/>
    <w:semiHidden/>
    <w:unhideWhenUsed/>
    <w:rsid w:val="00925203"/>
    <w:rPr>
      <w:vertAlign w:val="superscript"/>
    </w:rPr>
  </w:style>
  <w:style w:type="paragraph" w:styleId="EndnoteText">
    <w:name w:val="endnote text"/>
    <w:basedOn w:val="Normal"/>
    <w:link w:val="EndnoteTextChar"/>
    <w:uiPriority w:val="99"/>
    <w:semiHidden/>
    <w:unhideWhenUsed/>
    <w:rsid w:val="00BA17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17EF"/>
    <w:rPr>
      <w:sz w:val="20"/>
      <w:szCs w:val="20"/>
    </w:rPr>
  </w:style>
  <w:style w:type="character" w:styleId="EndnoteReference">
    <w:name w:val="endnote reference"/>
    <w:basedOn w:val="DefaultParagraphFont"/>
    <w:uiPriority w:val="99"/>
    <w:semiHidden/>
    <w:unhideWhenUsed/>
    <w:rsid w:val="00BA17EF"/>
    <w:rPr>
      <w:vertAlign w:val="superscript"/>
    </w:rPr>
  </w:style>
  <w:style w:type="character" w:styleId="Hyperlink">
    <w:name w:val="Hyperlink"/>
    <w:basedOn w:val="DefaultParagraphFont"/>
    <w:uiPriority w:val="99"/>
    <w:unhideWhenUsed/>
    <w:rsid w:val="002E7A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79"/>
  </w:style>
  <w:style w:type="paragraph" w:styleId="Heading2">
    <w:name w:val="heading 2"/>
    <w:basedOn w:val="Normal"/>
    <w:next w:val="Normal"/>
    <w:link w:val="Heading2Char"/>
    <w:qFormat/>
    <w:rsid w:val="003E6779"/>
    <w:pPr>
      <w:keepNext/>
      <w:spacing w:after="0" w:line="240" w:lineRule="auto"/>
      <w:jc w:val="center"/>
      <w:outlineLvl w:val="1"/>
    </w:pPr>
    <w:rPr>
      <w:rFonts w:ascii=".VnTime" w:eastAsia="Times New Roman" w:hAnsi=".VnTime" w:cs="Times New Roman"/>
      <w:b/>
      <w:color w:val="0000F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779"/>
    <w:rPr>
      <w:rFonts w:ascii=".VnTime" w:eastAsia="Times New Roman" w:hAnsi=".VnTime" w:cs="Times New Roman"/>
      <w:b/>
      <w:color w:val="0000FF"/>
      <w:szCs w:val="20"/>
      <w:lang w:val="en-US"/>
    </w:rPr>
  </w:style>
  <w:style w:type="paragraph" w:styleId="BodyText">
    <w:name w:val="Body Text"/>
    <w:basedOn w:val="Normal"/>
    <w:link w:val="BodyTextChar"/>
    <w:rsid w:val="003E6779"/>
    <w:pPr>
      <w:spacing w:after="0" w:line="240" w:lineRule="auto"/>
    </w:pPr>
    <w:rPr>
      <w:rFonts w:ascii=".VnTimeH" w:eastAsia="Times New Roman" w:hAnsi=".VnTimeH" w:cs="Times New Roman"/>
      <w:color w:val="0000FF"/>
      <w:szCs w:val="20"/>
      <w:lang w:val="en-US"/>
    </w:rPr>
  </w:style>
  <w:style w:type="character" w:customStyle="1" w:styleId="BodyTextChar">
    <w:name w:val="Body Text Char"/>
    <w:basedOn w:val="DefaultParagraphFont"/>
    <w:link w:val="BodyText"/>
    <w:rsid w:val="003E6779"/>
    <w:rPr>
      <w:rFonts w:ascii=".VnTimeH" w:eastAsia="Times New Roman" w:hAnsi=".VnTimeH" w:cs="Times New Roman"/>
      <w:color w:val="0000FF"/>
      <w:szCs w:val="20"/>
      <w:lang w:val="en-US"/>
    </w:rPr>
  </w:style>
  <w:style w:type="table" w:styleId="TableGrid">
    <w:name w:val="Table Grid"/>
    <w:basedOn w:val="TableNormal"/>
    <w:uiPriority w:val="59"/>
    <w:rsid w:val="003E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character" w:styleId="CommentReference">
    <w:name w:val="annotation reference"/>
    <w:basedOn w:val="DefaultParagraphFont"/>
    <w:uiPriority w:val="99"/>
    <w:semiHidden/>
    <w:unhideWhenUsed/>
    <w:rsid w:val="003E6779"/>
    <w:rPr>
      <w:sz w:val="16"/>
      <w:szCs w:val="16"/>
    </w:rPr>
  </w:style>
  <w:style w:type="paragraph" w:styleId="CommentText">
    <w:name w:val="annotation text"/>
    <w:basedOn w:val="Normal"/>
    <w:link w:val="CommentTextChar"/>
    <w:uiPriority w:val="99"/>
    <w:semiHidden/>
    <w:unhideWhenUsed/>
    <w:rsid w:val="003E6779"/>
    <w:pPr>
      <w:spacing w:line="240" w:lineRule="auto"/>
    </w:pPr>
    <w:rPr>
      <w:sz w:val="20"/>
      <w:szCs w:val="20"/>
    </w:rPr>
  </w:style>
  <w:style w:type="character" w:customStyle="1" w:styleId="CommentTextChar">
    <w:name w:val="Comment Text Char"/>
    <w:basedOn w:val="DefaultParagraphFont"/>
    <w:link w:val="CommentText"/>
    <w:uiPriority w:val="99"/>
    <w:semiHidden/>
    <w:rsid w:val="003E6779"/>
    <w:rPr>
      <w:sz w:val="20"/>
      <w:szCs w:val="20"/>
    </w:rPr>
  </w:style>
  <w:style w:type="paragraph" w:styleId="BalloonText">
    <w:name w:val="Balloon Text"/>
    <w:basedOn w:val="Normal"/>
    <w:link w:val="BalloonTextChar"/>
    <w:uiPriority w:val="99"/>
    <w:semiHidden/>
    <w:unhideWhenUsed/>
    <w:rsid w:val="003E6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779"/>
    <w:rPr>
      <w:rFonts w:ascii="Tahoma" w:hAnsi="Tahoma" w:cs="Tahoma"/>
      <w:sz w:val="16"/>
      <w:szCs w:val="16"/>
    </w:rPr>
  </w:style>
  <w:style w:type="paragraph" w:styleId="Revision">
    <w:name w:val="Revision"/>
    <w:hidden/>
    <w:uiPriority w:val="99"/>
    <w:semiHidden/>
    <w:rsid w:val="006C507E"/>
    <w:pPr>
      <w:spacing w:after="0" w:line="240" w:lineRule="auto"/>
    </w:pPr>
  </w:style>
  <w:style w:type="paragraph" w:styleId="CommentSubject">
    <w:name w:val="annotation subject"/>
    <w:basedOn w:val="CommentText"/>
    <w:next w:val="CommentText"/>
    <w:link w:val="CommentSubjectChar"/>
    <w:uiPriority w:val="99"/>
    <w:semiHidden/>
    <w:unhideWhenUsed/>
    <w:rsid w:val="00287C30"/>
    <w:rPr>
      <w:b/>
      <w:bCs/>
    </w:rPr>
  </w:style>
  <w:style w:type="character" w:customStyle="1" w:styleId="CommentSubjectChar">
    <w:name w:val="Comment Subject Char"/>
    <w:basedOn w:val="CommentTextChar"/>
    <w:link w:val="CommentSubject"/>
    <w:uiPriority w:val="99"/>
    <w:semiHidden/>
    <w:rsid w:val="00287C30"/>
    <w:rPr>
      <w:b/>
      <w:bCs/>
      <w:sz w:val="20"/>
      <w:szCs w:val="20"/>
    </w:rPr>
  </w:style>
  <w:style w:type="paragraph" w:styleId="ListParagraph">
    <w:name w:val="List Paragraph"/>
    <w:basedOn w:val="Normal"/>
    <w:uiPriority w:val="34"/>
    <w:qFormat/>
    <w:rsid w:val="00DB26D4"/>
    <w:pPr>
      <w:ind w:left="720"/>
      <w:contextualSpacing/>
    </w:pPr>
    <w:rPr>
      <w:lang w:val="en-US"/>
    </w:rPr>
  </w:style>
  <w:style w:type="paragraph" w:styleId="Header">
    <w:name w:val="header"/>
    <w:basedOn w:val="Normal"/>
    <w:link w:val="HeaderChar"/>
    <w:uiPriority w:val="99"/>
    <w:unhideWhenUsed/>
    <w:rsid w:val="00DA1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3A"/>
  </w:style>
  <w:style w:type="paragraph" w:styleId="FootnoteText">
    <w:name w:val="footnote text"/>
    <w:basedOn w:val="Normal"/>
    <w:link w:val="FootnoteTextChar"/>
    <w:uiPriority w:val="99"/>
    <w:unhideWhenUsed/>
    <w:rsid w:val="00925203"/>
    <w:pPr>
      <w:spacing w:after="0" w:line="240" w:lineRule="auto"/>
    </w:pPr>
    <w:rPr>
      <w:sz w:val="20"/>
      <w:szCs w:val="20"/>
    </w:rPr>
  </w:style>
  <w:style w:type="character" w:customStyle="1" w:styleId="FootnoteTextChar">
    <w:name w:val="Footnote Text Char"/>
    <w:basedOn w:val="DefaultParagraphFont"/>
    <w:link w:val="FootnoteText"/>
    <w:uiPriority w:val="99"/>
    <w:rsid w:val="00925203"/>
    <w:rPr>
      <w:sz w:val="20"/>
      <w:szCs w:val="20"/>
    </w:rPr>
  </w:style>
  <w:style w:type="character" w:styleId="FootnoteReference">
    <w:name w:val="footnote reference"/>
    <w:basedOn w:val="DefaultParagraphFont"/>
    <w:uiPriority w:val="99"/>
    <w:semiHidden/>
    <w:unhideWhenUsed/>
    <w:rsid w:val="00925203"/>
    <w:rPr>
      <w:vertAlign w:val="superscript"/>
    </w:rPr>
  </w:style>
  <w:style w:type="paragraph" w:styleId="EndnoteText">
    <w:name w:val="endnote text"/>
    <w:basedOn w:val="Normal"/>
    <w:link w:val="EndnoteTextChar"/>
    <w:uiPriority w:val="99"/>
    <w:semiHidden/>
    <w:unhideWhenUsed/>
    <w:rsid w:val="00BA17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17EF"/>
    <w:rPr>
      <w:sz w:val="20"/>
      <w:szCs w:val="20"/>
    </w:rPr>
  </w:style>
  <w:style w:type="character" w:styleId="EndnoteReference">
    <w:name w:val="endnote reference"/>
    <w:basedOn w:val="DefaultParagraphFont"/>
    <w:uiPriority w:val="99"/>
    <w:semiHidden/>
    <w:unhideWhenUsed/>
    <w:rsid w:val="00BA17EF"/>
    <w:rPr>
      <w:vertAlign w:val="superscript"/>
    </w:rPr>
  </w:style>
  <w:style w:type="character" w:styleId="Hyperlink">
    <w:name w:val="Hyperlink"/>
    <w:basedOn w:val="DefaultParagraphFont"/>
    <w:uiPriority w:val="99"/>
    <w:unhideWhenUsed/>
    <w:rsid w:val="002E7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C2F49-2BB4-4D40-B802-8E6719E1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HÀ</dc:creator>
  <cp:lastModifiedBy>Pham Thi Thu Huong-Legal</cp:lastModifiedBy>
  <cp:revision>5</cp:revision>
  <cp:lastPrinted>2019-04-04T01:36:00Z</cp:lastPrinted>
  <dcterms:created xsi:type="dcterms:W3CDTF">2019-04-04T01:24:00Z</dcterms:created>
  <dcterms:modified xsi:type="dcterms:W3CDTF">2019-04-16T07:02:00Z</dcterms:modified>
</cp:coreProperties>
</file>